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F13625" w:rsidRDefault="00EC5C69" w:rsidP="00F13625">
      <w:pPr>
        <w:pStyle w:val="1f5"/>
        <w:tabs>
          <w:tab w:val="left" w:pos="2400"/>
        </w:tabs>
        <w:jc w:val="right"/>
        <w:rPr>
          <w:sz w:val="22"/>
          <w:szCs w:val="22"/>
        </w:rPr>
      </w:pPr>
      <w:r w:rsidRPr="00EC5C69">
        <w:rPr>
          <w:szCs w:val="24"/>
        </w:rPr>
        <w:t xml:space="preserve">                                          </w:t>
      </w:r>
      <w:r>
        <w:rPr>
          <w:szCs w:val="24"/>
        </w:rPr>
        <w:t xml:space="preserve">    </w:t>
      </w:r>
      <w:r w:rsidR="00B83A62">
        <w:rPr>
          <w:szCs w:val="24"/>
        </w:rPr>
        <w:t xml:space="preserve">                            </w:t>
      </w:r>
      <w:r w:rsidRPr="00F13625">
        <w:rPr>
          <w:sz w:val="22"/>
          <w:szCs w:val="22"/>
        </w:rPr>
        <w:t>УТВЕРЖДАЮ</w:t>
      </w:r>
    </w:p>
    <w:p w14:paraId="56E29251" w14:textId="63398BAA" w:rsidR="00EC5C69" w:rsidRPr="00F13625" w:rsidRDefault="00EC5C69" w:rsidP="00F13625">
      <w:pPr>
        <w:spacing w:after="0"/>
        <w:jc w:val="right"/>
        <w:rPr>
          <w:rFonts w:ascii="Times New Roman" w:hAnsi="Times New Roman"/>
          <w:sz w:val="22"/>
          <w:szCs w:val="22"/>
        </w:rPr>
      </w:pPr>
      <w:r w:rsidRPr="00F13625">
        <w:rPr>
          <w:rFonts w:ascii="Times New Roman" w:hAnsi="Times New Roman"/>
          <w:sz w:val="22"/>
          <w:szCs w:val="22"/>
        </w:rPr>
        <w:t xml:space="preserve">                                                         </w:t>
      </w:r>
      <w:r w:rsidR="00B57F86" w:rsidRPr="00F13625">
        <w:rPr>
          <w:rFonts w:ascii="Times New Roman" w:hAnsi="Times New Roman"/>
          <w:sz w:val="22"/>
          <w:szCs w:val="22"/>
        </w:rPr>
        <w:t xml:space="preserve">        </w:t>
      </w:r>
      <w:r w:rsidRPr="00F13625">
        <w:rPr>
          <w:rFonts w:ascii="Times New Roman" w:hAnsi="Times New Roman"/>
          <w:sz w:val="22"/>
          <w:szCs w:val="22"/>
        </w:rPr>
        <w:t xml:space="preserve">  </w:t>
      </w:r>
      <w:r w:rsidR="00840826" w:rsidRPr="00F13625">
        <w:rPr>
          <w:rFonts w:ascii="Times New Roman" w:hAnsi="Times New Roman"/>
          <w:sz w:val="22"/>
          <w:szCs w:val="22"/>
        </w:rPr>
        <w:t>И.о. г</w:t>
      </w:r>
      <w:r w:rsidRPr="00F13625">
        <w:rPr>
          <w:rFonts w:ascii="Times New Roman" w:hAnsi="Times New Roman"/>
          <w:sz w:val="22"/>
          <w:szCs w:val="22"/>
        </w:rPr>
        <w:t>енеральн</w:t>
      </w:r>
      <w:r w:rsidR="00840826" w:rsidRPr="00F13625">
        <w:rPr>
          <w:rFonts w:ascii="Times New Roman" w:hAnsi="Times New Roman"/>
          <w:sz w:val="22"/>
          <w:szCs w:val="22"/>
        </w:rPr>
        <w:t>ого</w:t>
      </w:r>
      <w:r w:rsidR="004202C0" w:rsidRPr="00F13625">
        <w:rPr>
          <w:rFonts w:ascii="Times New Roman" w:hAnsi="Times New Roman"/>
          <w:sz w:val="22"/>
          <w:szCs w:val="22"/>
        </w:rPr>
        <w:t xml:space="preserve"> </w:t>
      </w:r>
      <w:r w:rsidRPr="00F13625">
        <w:rPr>
          <w:rFonts w:ascii="Times New Roman" w:hAnsi="Times New Roman"/>
          <w:sz w:val="22"/>
          <w:szCs w:val="22"/>
        </w:rPr>
        <w:t>директор</w:t>
      </w:r>
      <w:r w:rsidR="00840826" w:rsidRPr="00F13625">
        <w:rPr>
          <w:rFonts w:ascii="Times New Roman" w:hAnsi="Times New Roman"/>
          <w:sz w:val="22"/>
          <w:szCs w:val="22"/>
        </w:rPr>
        <w:t>а</w:t>
      </w:r>
    </w:p>
    <w:p w14:paraId="4D140CE2" w14:textId="50EA90CC" w:rsidR="00EC5C69" w:rsidRPr="00F13625" w:rsidRDefault="00EC5C69" w:rsidP="00F13625">
      <w:pPr>
        <w:spacing w:after="0"/>
        <w:jc w:val="right"/>
        <w:rPr>
          <w:rFonts w:ascii="Times New Roman" w:hAnsi="Times New Roman"/>
          <w:sz w:val="22"/>
          <w:szCs w:val="22"/>
        </w:rPr>
      </w:pPr>
      <w:r w:rsidRPr="00F13625">
        <w:rPr>
          <w:rFonts w:ascii="Times New Roman" w:hAnsi="Times New Roman"/>
          <w:sz w:val="22"/>
          <w:szCs w:val="22"/>
        </w:rPr>
        <w:t xml:space="preserve">                                                            АО «Выборгтеплоэнерго»</w:t>
      </w:r>
      <w:r w:rsidR="00840826" w:rsidRPr="00F13625">
        <w:rPr>
          <w:rFonts w:ascii="Times New Roman" w:hAnsi="Times New Roman"/>
          <w:sz w:val="22"/>
          <w:szCs w:val="22"/>
        </w:rPr>
        <w:t xml:space="preserve"> </w:t>
      </w:r>
    </w:p>
    <w:p w14:paraId="153F23AE" w14:textId="49A4D5F0" w:rsidR="00EC5C69" w:rsidRPr="00F13625" w:rsidRDefault="00EC5C69" w:rsidP="00F13625">
      <w:pPr>
        <w:spacing w:after="0"/>
        <w:jc w:val="right"/>
        <w:rPr>
          <w:rFonts w:ascii="Times New Roman" w:hAnsi="Times New Roman"/>
          <w:sz w:val="22"/>
          <w:szCs w:val="22"/>
        </w:rPr>
      </w:pPr>
      <w:r w:rsidRPr="00F13625">
        <w:rPr>
          <w:rFonts w:ascii="Times New Roman" w:hAnsi="Times New Roman"/>
          <w:sz w:val="22"/>
          <w:szCs w:val="22"/>
        </w:rPr>
        <w:t xml:space="preserve">                                                                                      </w:t>
      </w:r>
      <w:r w:rsidR="00840826" w:rsidRPr="00F13625">
        <w:rPr>
          <w:rFonts w:ascii="Times New Roman" w:hAnsi="Times New Roman"/>
          <w:sz w:val="22"/>
          <w:szCs w:val="22"/>
        </w:rPr>
        <w:t>С</w:t>
      </w:r>
      <w:r w:rsidRPr="00F13625">
        <w:rPr>
          <w:rFonts w:ascii="Times New Roman" w:hAnsi="Times New Roman"/>
          <w:sz w:val="22"/>
          <w:szCs w:val="22"/>
        </w:rPr>
        <w:t>.</w:t>
      </w:r>
      <w:r w:rsidR="00840826" w:rsidRPr="00F13625">
        <w:rPr>
          <w:rFonts w:ascii="Times New Roman" w:hAnsi="Times New Roman"/>
          <w:sz w:val="22"/>
          <w:szCs w:val="22"/>
        </w:rPr>
        <w:t>М</w:t>
      </w:r>
      <w:r w:rsidRPr="00F13625">
        <w:rPr>
          <w:rFonts w:ascii="Times New Roman" w:hAnsi="Times New Roman"/>
          <w:sz w:val="22"/>
          <w:szCs w:val="22"/>
        </w:rPr>
        <w:t xml:space="preserve">. </w:t>
      </w:r>
      <w:r w:rsidR="00840826" w:rsidRPr="00F13625">
        <w:rPr>
          <w:rFonts w:ascii="Times New Roman" w:hAnsi="Times New Roman"/>
          <w:sz w:val="22"/>
          <w:szCs w:val="22"/>
        </w:rPr>
        <w:t>Вилков</w:t>
      </w:r>
      <w:r w:rsidRPr="00F13625">
        <w:rPr>
          <w:rFonts w:ascii="Times New Roman" w:hAnsi="Times New Roman"/>
          <w:sz w:val="22"/>
          <w:szCs w:val="22"/>
        </w:rPr>
        <w:t>/___________/</w:t>
      </w:r>
    </w:p>
    <w:p w14:paraId="32487B11" w14:textId="5FC65FD8" w:rsidR="00EC5C69" w:rsidRPr="00F13625" w:rsidRDefault="00EC5C69" w:rsidP="00F13625">
      <w:pPr>
        <w:spacing w:after="0"/>
        <w:jc w:val="right"/>
        <w:rPr>
          <w:rFonts w:ascii="Times New Roman" w:hAnsi="Times New Roman"/>
          <w:sz w:val="22"/>
          <w:szCs w:val="22"/>
        </w:rPr>
      </w:pPr>
      <w:r w:rsidRPr="00F13625">
        <w:rPr>
          <w:rFonts w:ascii="Times New Roman" w:hAnsi="Times New Roman"/>
          <w:sz w:val="22"/>
          <w:szCs w:val="22"/>
        </w:rPr>
        <w:t xml:space="preserve">                                                 </w:t>
      </w:r>
      <w:r w:rsidR="00D4740A" w:rsidRPr="00F13625">
        <w:rPr>
          <w:rFonts w:ascii="Times New Roman" w:hAnsi="Times New Roman"/>
          <w:sz w:val="22"/>
          <w:szCs w:val="22"/>
        </w:rPr>
        <w:t xml:space="preserve">  </w:t>
      </w:r>
      <w:r w:rsidRPr="00F13625">
        <w:rPr>
          <w:rFonts w:ascii="Times New Roman" w:hAnsi="Times New Roman"/>
          <w:sz w:val="22"/>
          <w:szCs w:val="22"/>
        </w:rPr>
        <w:t xml:space="preserve"> </w:t>
      </w:r>
      <w:r w:rsidR="00AD6451" w:rsidRPr="00F13625">
        <w:rPr>
          <w:rFonts w:ascii="Times New Roman" w:hAnsi="Times New Roman"/>
          <w:sz w:val="22"/>
          <w:szCs w:val="22"/>
        </w:rPr>
        <w:t xml:space="preserve">  </w:t>
      </w:r>
      <w:r w:rsidRPr="00F13625">
        <w:rPr>
          <w:rFonts w:ascii="Times New Roman" w:hAnsi="Times New Roman"/>
          <w:sz w:val="22"/>
          <w:szCs w:val="22"/>
        </w:rPr>
        <w:t xml:space="preserve">     от «</w:t>
      </w:r>
      <w:r w:rsidR="00840826" w:rsidRPr="00F13625">
        <w:rPr>
          <w:rFonts w:ascii="Times New Roman" w:hAnsi="Times New Roman"/>
          <w:sz w:val="22"/>
          <w:szCs w:val="22"/>
        </w:rPr>
        <w:t>0</w:t>
      </w:r>
      <w:r w:rsidR="00740FC0">
        <w:rPr>
          <w:rFonts w:ascii="Times New Roman" w:hAnsi="Times New Roman"/>
          <w:sz w:val="22"/>
          <w:szCs w:val="22"/>
        </w:rPr>
        <w:t>3</w:t>
      </w:r>
      <w:r w:rsidRPr="00F13625">
        <w:rPr>
          <w:rFonts w:ascii="Times New Roman" w:hAnsi="Times New Roman"/>
          <w:sz w:val="22"/>
          <w:szCs w:val="22"/>
        </w:rPr>
        <w:t xml:space="preserve">» </w:t>
      </w:r>
      <w:r w:rsidR="00840826" w:rsidRPr="00F13625">
        <w:rPr>
          <w:rFonts w:ascii="Times New Roman" w:hAnsi="Times New Roman"/>
          <w:sz w:val="22"/>
          <w:szCs w:val="22"/>
        </w:rPr>
        <w:t>июля</w:t>
      </w:r>
      <w:r w:rsidR="008E082E" w:rsidRPr="00F13625">
        <w:rPr>
          <w:rFonts w:ascii="Times New Roman" w:hAnsi="Times New Roman"/>
          <w:sz w:val="22"/>
          <w:szCs w:val="22"/>
        </w:rPr>
        <w:t xml:space="preserve"> </w:t>
      </w:r>
      <w:r w:rsidRPr="00F13625">
        <w:rPr>
          <w:rFonts w:ascii="Times New Roman" w:hAnsi="Times New Roman"/>
          <w:sz w:val="22"/>
          <w:szCs w:val="22"/>
        </w:rPr>
        <w:t>202</w:t>
      </w:r>
      <w:r w:rsidR="004A3087" w:rsidRPr="00F13625">
        <w:rPr>
          <w:rFonts w:ascii="Times New Roman" w:hAnsi="Times New Roman"/>
          <w:sz w:val="22"/>
          <w:szCs w:val="22"/>
        </w:rPr>
        <w:t>6</w:t>
      </w:r>
      <w:r w:rsidRPr="00F13625">
        <w:rPr>
          <w:rFonts w:ascii="Times New Roman" w:hAnsi="Times New Roman"/>
          <w:sz w:val="22"/>
          <w:szCs w:val="22"/>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40BE1622" w14:textId="77777777" w:rsidR="0085395E" w:rsidRDefault="00EC5C69" w:rsidP="00EC5C69">
      <w:pPr>
        <w:jc w:val="center"/>
        <w:rPr>
          <w:rFonts w:ascii="Times New Roman" w:hAnsi="Times New Roman"/>
          <w:b/>
          <w:bCs/>
        </w:rPr>
      </w:pPr>
      <w:r w:rsidRPr="00EC5C69">
        <w:rPr>
          <w:rFonts w:ascii="Times New Roman" w:hAnsi="Times New Roman"/>
          <w:b/>
          <w:bCs/>
        </w:rPr>
        <w:t xml:space="preserve">ДОКУМЕНТАЦИЯ  ЗАПРОСА ПРЕДЛОЖЕНИЙ </w:t>
      </w:r>
    </w:p>
    <w:p w14:paraId="682B14AF" w14:textId="088DBDFC" w:rsidR="00EC5C69" w:rsidRPr="00EC5C69" w:rsidRDefault="00EC5C69" w:rsidP="00EC5C69">
      <w:pPr>
        <w:jc w:val="center"/>
        <w:rPr>
          <w:rFonts w:ascii="Times New Roman" w:hAnsi="Times New Roman"/>
          <w:b/>
        </w:rPr>
      </w:pPr>
      <w:r w:rsidRPr="00EC5C69">
        <w:rPr>
          <w:rFonts w:ascii="Times New Roman" w:hAnsi="Times New Roman"/>
          <w:b/>
          <w:bCs/>
        </w:rPr>
        <w:t xml:space="preserve">в электронном виде*№  </w:t>
      </w:r>
      <w:r w:rsidR="00840826">
        <w:rPr>
          <w:rFonts w:ascii="Times New Roman" w:hAnsi="Times New Roman"/>
          <w:b/>
          <w:bCs/>
        </w:rPr>
        <w:t>38</w:t>
      </w:r>
    </w:p>
    <w:p w14:paraId="5B0F33E8" w14:textId="2DEE3E70" w:rsidR="004A3087" w:rsidRPr="00840826" w:rsidRDefault="004202C0" w:rsidP="00840826">
      <w:pPr>
        <w:pStyle w:val="affffff9"/>
        <w:jc w:val="center"/>
        <w:rPr>
          <w:rFonts w:ascii="Times New Roman" w:hAnsi="Times New Roman" w:cs="Times New Roman"/>
        </w:rPr>
      </w:pPr>
      <w:r w:rsidRPr="00840826">
        <w:rPr>
          <w:rFonts w:ascii="Times New Roman" w:hAnsi="Times New Roman" w:cs="Times New Roman"/>
          <w:color w:val="000000"/>
        </w:rPr>
        <w:t>В</w:t>
      </w:r>
      <w:r w:rsidRPr="00840826">
        <w:rPr>
          <w:rFonts w:ascii="Times New Roman" w:hAnsi="Times New Roman" w:cs="Times New Roman"/>
        </w:rPr>
        <w:t xml:space="preserve">ыполнение </w:t>
      </w:r>
      <w:r w:rsidR="00840826" w:rsidRPr="00840826">
        <w:rPr>
          <w:rFonts w:ascii="Times New Roman" w:hAnsi="Times New Roman" w:cs="Times New Roman"/>
        </w:rPr>
        <w:t xml:space="preserve">работ </w:t>
      </w:r>
      <w:r w:rsidR="00840826" w:rsidRPr="00840826">
        <w:rPr>
          <w:rFonts w:ascii="Times New Roman" w:hAnsi="Times New Roman" w:cs="Times New Roman"/>
          <w:bCs/>
        </w:rPr>
        <w:t xml:space="preserve">по ремонту  аварийного участка тепловой сети от ТК-8 до жилого дома № 10 с двумя вводами  в жилой дом прокладываемой подземно бесканально стальными трубами в ППУ-П изоляции Ду50мм.,заменой тепловой камеры, трубпроводов и запорной арматуры в тепловой камере; восстановление отмостки и асфальтового покрытия после завершения работ по адресу: </w:t>
      </w:r>
      <w:r w:rsidR="00840826" w:rsidRPr="00840826">
        <w:rPr>
          <w:rFonts w:ascii="Times New Roman" w:hAnsi="Times New Roman" w:cs="Times New Roman"/>
        </w:rPr>
        <w:t>Ленинградская область, Выборгский муниципальный район, Каменногорское городское поселение, пос. Возрождение</w:t>
      </w: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Default="0001401D" w:rsidP="00EC5C69">
      <w:pPr>
        <w:ind w:right="-1"/>
        <w:jc w:val="both"/>
        <w:rPr>
          <w:rFonts w:ascii="Times New Roman" w:hAnsi="Times New Roman"/>
          <w:b/>
          <w:i/>
        </w:rPr>
      </w:pPr>
    </w:p>
    <w:p w14:paraId="76848AE4" w14:textId="77777777" w:rsidR="004F6519" w:rsidRDefault="004F6519" w:rsidP="00EC5C69">
      <w:pPr>
        <w:ind w:right="-1"/>
        <w:jc w:val="both"/>
        <w:rPr>
          <w:rFonts w:ascii="Times New Roman" w:hAnsi="Times New Roman"/>
          <w:b/>
          <w:i/>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85395E"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rsidRPr="0085395E">
        <w:lastRenderedPageBreak/>
        <w:t>С</w:t>
      </w:r>
      <w:r w:rsidR="008B754D" w:rsidRPr="0085395E">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85395E" w14:paraId="544E2EEB" w14:textId="77777777" w:rsidTr="00BD1234">
        <w:tc>
          <w:tcPr>
            <w:tcW w:w="2235" w:type="dxa"/>
          </w:tcPr>
          <w:p w14:paraId="73DC520B" w14:textId="77777777" w:rsidR="001D49BE" w:rsidRPr="0085395E" w:rsidRDefault="001D49BE" w:rsidP="006E77C1">
            <w:pPr>
              <w:pStyle w:val="afffff8"/>
              <w:ind w:firstLine="0"/>
              <w:jc w:val="left"/>
              <w:rPr>
                <w:b/>
                <w:szCs w:val="24"/>
              </w:rPr>
            </w:pPr>
            <w:r w:rsidRPr="0085395E">
              <w:rPr>
                <w:b/>
                <w:szCs w:val="24"/>
              </w:rPr>
              <w:t>ЕИС</w:t>
            </w:r>
          </w:p>
        </w:tc>
        <w:tc>
          <w:tcPr>
            <w:tcW w:w="425" w:type="dxa"/>
          </w:tcPr>
          <w:p w14:paraId="66445419" w14:textId="77777777" w:rsidR="001D49BE" w:rsidRPr="0085395E" w:rsidRDefault="001D49BE"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665B36B2" w14:textId="77777777" w:rsidR="001D49BE" w:rsidRPr="0085395E" w:rsidRDefault="001D49BE" w:rsidP="00E30AA6">
            <w:pPr>
              <w:pStyle w:val="afffff8"/>
              <w:ind w:firstLine="0"/>
              <w:jc w:val="left"/>
              <w:rPr>
                <w:b/>
                <w:szCs w:val="24"/>
              </w:rPr>
            </w:pPr>
            <w:r w:rsidRPr="0085395E">
              <w:rPr>
                <w:szCs w:val="24"/>
              </w:rPr>
              <w:t>Единая информационная система в сфере закупок.</w:t>
            </w:r>
          </w:p>
        </w:tc>
      </w:tr>
      <w:tr w:rsidR="00C01DE8" w:rsidRPr="0085395E" w14:paraId="66C4F34D" w14:textId="77777777" w:rsidTr="00BD1234">
        <w:tc>
          <w:tcPr>
            <w:tcW w:w="2235" w:type="dxa"/>
          </w:tcPr>
          <w:p w14:paraId="566AC88F" w14:textId="140C20DA" w:rsidR="001D49BE" w:rsidRPr="0085395E" w:rsidRDefault="001D49BE" w:rsidP="006E77C1">
            <w:pPr>
              <w:pStyle w:val="afffff8"/>
              <w:ind w:firstLine="0"/>
              <w:jc w:val="left"/>
              <w:rPr>
                <w:b/>
                <w:szCs w:val="24"/>
              </w:rPr>
            </w:pPr>
          </w:p>
        </w:tc>
        <w:tc>
          <w:tcPr>
            <w:tcW w:w="425" w:type="dxa"/>
          </w:tcPr>
          <w:p w14:paraId="599CF1F6" w14:textId="36EF43E3" w:rsidR="001D49BE" w:rsidRPr="0085395E" w:rsidRDefault="001D49BE" w:rsidP="006E77C1">
            <w:pPr>
              <w:jc w:val="center"/>
              <w:rPr>
                <w:rFonts w:ascii="Times New Roman" w:hAnsi="Times New Roman"/>
                <w:sz w:val="24"/>
                <w:szCs w:val="24"/>
              </w:rPr>
            </w:pPr>
          </w:p>
        </w:tc>
        <w:tc>
          <w:tcPr>
            <w:tcW w:w="6520" w:type="dxa"/>
          </w:tcPr>
          <w:p w14:paraId="74FB464D" w14:textId="36E98064" w:rsidR="001D49BE" w:rsidRPr="0085395E" w:rsidRDefault="001D49BE" w:rsidP="00E30AA6">
            <w:pPr>
              <w:pStyle w:val="afffff8"/>
              <w:ind w:firstLine="0"/>
              <w:jc w:val="left"/>
              <w:rPr>
                <w:b/>
                <w:szCs w:val="24"/>
              </w:rPr>
            </w:pPr>
          </w:p>
        </w:tc>
      </w:tr>
      <w:tr w:rsidR="00A338D0" w:rsidRPr="0085395E" w14:paraId="72DEF7EE" w14:textId="77777777" w:rsidTr="00BD1234">
        <w:tc>
          <w:tcPr>
            <w:tcW w:w="2235" w:type="dxa"/>
          </w:tcPr>
          <w:p w14:paraId="2CB6D094" w14:textId="77777777" w:rsidR="00A338D0" w:rsidRPr="0085395E" w:rsidRDefault="00A338D0" w:rsidP="006E77C1">
            <w:pPr>
              <w:pStyle w:val="afffff8"/>
              <w:ind w:firstLine="0"/>
              <w:jc w:val="left"/>
              <w:rPr>
                <w:b/>
                <w:szCs w:val="24"/>
              </w:rPr>
            </w:pPr>
            <w:r w:rsidRPr="0085395E">
              <w:rPr>
                <w:b/>
                <w:szCs w:val="24"/>
              </w:rPr>
              <w:t>Закон 209-ФЗ</w:t>
            </w:r>
          </w:p>
        </w:tc>
        <w:tc>
          <w:tcPr>
            <w:tcW w:w="425" w:type="dxa"/>
          </w:tcPr>
          <w:p w14:paraId="7C6C7E0D"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692CB314" w14:textId="77777777" w:rsidR="00A338D0" w:rsidRPr="0085395E" w:rsidRDefault="00A338D0" w:rsidP="00E30AA6">
            <w:pPr>
              <w:pStyle w:val="afffff8"/>
              <w:ind w:firstLine="0"/>
              <w:jc w:val="left"/>
              <w:rPr>
                <w:b/>
                <w:szCs w:val="24"/>
              </w:rPr>
            </w:pPr>
            <w:r w:rsidRPr="0085395E">
              <w:rPr>
                <w:szCs w:val="24"/>
              </w:rPr>
              <w:t>Федеральный закон от 24.07.2007 г. № 209-ФЗ «О развитии малого и среднего предпринимательства в Российской Федерации».</w:t>
            </w:r>
          </w:p>
        </w:tc>
      </w:tr>
      <w:tr w:rsidR="00A338D0" w:rsidRPr="0085395E" w14:paraId="692288F3" w14:textId="77777777" w:rsidTr="00BD1234">
        <w:tc>
          <w:tcPr>
            <w:tcW w:w="2235" w:type="dxa"/>
          </w:tcPr>
          <w:p w14:paraId="6EDA545A" w14:textId="77777777" w:rsidR="00A338D0" w:rsidRPr="0085395E" w:rsidRDefault="00A338D0" w:rsidP="006E77C1">
            <w:pPr>
              <w:pStyle w:val="afffff8"/>
              <w:ind w:firstLine="0"/>
              <w:jc w:val="left"/>
              <w:rPr>
                <w:b/>
                <w:szCs w:val="24"/>
              </w:rPr>
            </w:pPr>
            <w:r w:rsidRPr="0085395E">
              <w:rPr>
                <w:b/>
                <w:szCs w:val="24"/>
              </w:rPr>
              <w:t>Закон 223-ФЗ</w:t>
            </w:r>
          </w:p>
        </w:tc>
        <w:tc>
          <w:tcPr>
            <w:tcW w:w="425" w:type="dxa"/>
          </w:tcPr>
          <w:p w14:paraId="48E2FA4E"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46A954AF" w14:textId="77777777" w:rsidR="00A338D0" w:rsidRPr="0085395E" w:rsidRDefault="00A338D0" w:rsidP="00E30AA6">
            <w:pPr>
              <w:pStyle w:val="afffff8"/>
              <w:ind w:firstLine="0"/>
              <w:jc w:val="left"/>
              <w:rPr>
                <w:b/>
                <w:szCs w:val="24"/>
              </w:rPr>
            </w:pPr>
            <w:r w:rsidRPr="0085395E">
              <w:rPr>
                <w:szCs w:val="24"/>
              </w:rPr>
              <w:t>Федеральный закон от 18.07.2011 г. № 223-ФЗ «О закупках товаров, работ, услуг отдельными видами юридических лиц».</w:t>
            </w:r>
          </w:p>
        </w:tc>
      </w:tr>
      <w:tr w:rsidR="00A338D0" w:rsidRPr="0085395E" w14:paraId="737B3405" w14:textId="77777777" w:rsidTr="00BD1234">
        <w:tc>
          <w:tcPr>
            <w:tcW w:w="2235" w:type="dxa"/>
          </w:tcPr>
          <w:p w14:paraId="6CECC823" w14:textId="77777777" w:rsidR="00A338D0" w:rsidRPr="0085395E" w:rsidRDefault="00A338D0" w:rsidP="006E77C1">
            <w:pPr>
              <w:pStyle w:val="afffff8"/>
              <w:ind w:firstLine="0"/>
              <w:jc w:val="left"/>
              <w:rPr>
                <w:b/>
                <w:szCs w:val="24"/>
              </w:rPr>
            </w:pPr>
            <w:r w:rsidRPr="0085395E">
              <w:rPr>
                <w:b/>
                <w:szCs w:val="24"/>
              </w:rPr>
              <w:t>Законодательство</w:t>
            </w:r>
          </w:p>
        </w:tc>
        <w:tc>
          <w:tcPr>
            <w:tcW w:w="425" w:type="dxa"/>
          </w:tcPr>
          <w:p w14:paraId="52C6DC34"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31FA898A" w14:textId="77777777" w:rsidR="00A338D0" w:rsidRPr="0085395E" w:rsidRDefault="00A338D0" w:rsidP="00E30AA6">
            <w:pPr>
              <w:pStyle w:val="afffff8"/>
              <w:ind w:firstLine="0"/>
              <w:jc w:val="left"/>
              <w:rPr>
                <w:b/>
                <w:szCs w:val="24"/>
              </w:rPr>
            </w:pPr>
            <w:r w:rsidRPr="0085395E">
              <w:rPr>
                <w:szCs w:val="24"/>
              </w:rPr>
              <w:t>действующее законодательство Российской Федерации.</w:t>
            </w:r>
          </w:p>
        </w:tc>
      </w:tr>
      <w:tr w:rsidR="00A338D0" w:rsidRPr="0085395E" w14:paraId="46A498FF" w14:textId="77777777" w:rsidTr="00BD1234">
        <w:tc>
          <w:tcPr>
            <w:tcW w:w="2235" w:type="dxa"/>
          </w:tcPr>
          <w:p w14:paraId="58878931" w14:textId="25AF969A" w:rsidR="00A338D0" w:rsidRPr="0085395E" w:rsidRDefault="00B60457" w:rsidP="006E77C1">
            <w:pPr>
              <w:pStyle w:val="afffff8"/>
              <w:ind w:firstLine="0"/>
              <w:jc w:val="left"/>
              <w:rPr>
                <w:b/>
                <w:szCs w:val="24"/>
              </w:rPr>
            </w:pPr>
            <w:r w:rsidRPr="0085395E">
              <w:rPr>
                <w:b/>
                <w:szCs w:val="24"/>
              </w:rPr>
              <w:t>ЗК</w:t>
            </w:r>
            <w:r w:rsidR="004701AF" w:rsidRPr="0085395E">
              <w:rPr>
                <w:b/>
                <w:szCs w:val="24"/>
              </w:rPr>
              <w:t>, Комиссия</w:t>
            </w:r>
          </w:p>
        </w:tc>
        <w:tc>
          <w:tcPr>
            <w:tcW w:w="425" w:type="dxa"/>
          </w:tcPr>
          <w:p w14:paraId="62A713DC"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3EB1D0D0" w14:textId="156D26F9" w:rsidR="00A338D0" w:rsidRPr="0085395E" w:rsidRDefault="00B60457" w:rsidP="00E30AA6">
            <w:pPr>
              <w:pStyle w:val="afffff8"/>
              <w:ind w:firstLine="0"/>
              <w:jc w:val="left"/>
              <w:rPr>
                <w:b/>
                <w:szCs w:val="24"/>
              </w:rPr>
            </w:pPr>
            <w:r w:rsidRPr="0085395E">
              <w:rPr>
                <w:szCs w:val="24"/>
              </w:rPr>
              <w:t>Закупочная комиссия</w:t>
            </w:r>
            <w:r w:rsidR="00A338D0" w:rsidRPr="0085395E">
              <w:rPr>
                <w:szCs w:val="24"/>
              </w:rPr>
              <w:t>.</w:t>
            </w:r>
          </w:p>
        </w:tc>
      </w:tr>
      <w:tr w:rsidR="00F66E6A" w:rsidRPr="0085395E" w14:paraId="4B571A80" w14:textId="77777777" w:rsidTr="00BD1234">
        <w:tc>
          <w:tcPr>
            <w:tcW w:w="2235" w:type="dxa"/>
          </w:tcPr>
          <w:p w14:paraId="338E5BE2" w14:textId="77777777" w:rsidR="00F66E6A" w:rsidRPr="0085395E" w:rsidRDefault="00F66E6A" w:rsidP="006E77C1">
            <w:pPr>
              <w:pStyle w:val="afffff8"/>
              <w:ind w:firstLine="0"/>
              <w:jc w:val="left"/>
              <w:rPr>
                <w:b/>
                <w:szCs w:val="24"/>
              </w:rPr>
            </w:pPr>
            <w:r w:rsidRPr="0085395E">
              <w:rPr>
                <w:b/>
                <w:szCs w:val="24"/>
              </w:rPr>
              <w:t>Извещение</w:t>
            </w:r>
          </w:p>
        </w:tc>
        <w:tc>
          <w:tcPr>
            <w:tcW w:w="425" w:type="dxa"/>
          </w:tcPr>
          <w:p w14:paraId="7767C07E" w14:textId="77777777" w:rsidR="00F66E6A" w:rsidRPr="0085395E" w:rsidRDefault="00F66E6A"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6250A858" w14:textId="77777777" w:rsidR="00F66E6A" w:rsidRPr="0085395E" w:rsidRDefault="00F66E6A" w:rsidP="00E30AA6">
            <w:pPr>
              <w:pStyle w:val="afffff8"/>
              <w:ind w:firstLine="0"/>
              <w:jc w:val="left"/>
              <w:rPr>
                <w:szCs w:val="24"/>
              </w:rPr>
            </w:pPr>
            <w:r w:rsidRPr="0085395E">
              <w:rPr>
                <w:szCs w:val="24"/>
              </w:rPr>
              <w:t>извещение об осуществлении закупки</w:t>
            </w:r>
            <w:r w:rsidR="009A1CCC" w:rsidRPr="0085395E">
              <w:rPr>
                <w:szCs w:val="24"/>
              </w:rPr>
              <w:t>.</w:t>
            </w:r>
          </w:p>
        </w:tc>
      </w:tr>
      <w:tr w:rsidR="00A338D0" w:rsidRPr="0085395E" w14:paraId="12E2C029" w14:textId="77777777" w:rsidTr="00BD1234">
        <w:tc>
          <w:tcPr>
            <w:tcW w:w="2235" w:type="dxa"/>
          </w:tcPr>
          <w:p w14:paraId="0613C6CB" w14:textId="77777777" w:rsidR="00A338D0" w:rsidRPr="0085395E" w:rsidRDefault="00A338D0" w:rsidP="006E77C1">
            <w:pPr>
              <w:pStyle w:val="afffff8"/>
              <w:ind w:firstLine="0"/>
              <w:jc w:val="left"/>
              <w:rPr>
                <w:b/>
                <w:szCs w:val="24"/>
              </w:rPr>
            </w:pPr>
            <w:r w:rsidRPr="0085395E">
              <w:rPr>
                <w:b/>
                <w:szCs w:val="24"/>
              </w:rPr>
              <w:t>НДС</w:t>
            </w:r>
          </w:p>
        </w:tc>
        <w:tc>
          <w:tcPr>
            <w:tcW w:w="425" w:type="dxa"/>
          </w:tcPr>
          <w:p w14:paraId="3FBE0761"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782DDF77" w14:textId="77777777" w:rsidR="00A338D0" w:rsidRPr="0085395E" w:rsidRDefault="00A338D0" w:rsidP="00E30AA6">
            <w:pPr>
              <w:pStyle w:val="afffff8"/>
              <w:ind w:firstLine="0"/>
              <w:jc w:val="left"/>
              <w:rPr>
                <w:b/>
                <w:szCs w:val="24"/>
              </w:rPr>
            </w:pPr>
            <w:r w:rsidRPr="0085395E">
              <w:rPr>
                <w:szCs w:val="24"/>
              </w:rPr>
              <w:t>налог на добавленную стоимость.</w:t>
            </w:r>
          </w:p>
        </w:tc>
      </w:tr>
      <w:tr w:rsidR="00A338D0" w:rsidRPr="0085395E" w14:paraId="1DB766F8" w14:textId="77777777" w:rsidTr="00BD1234">
        <w:trPr>
          <w:trHeight w:val="535"/>
        </w:trPr>
        <w:tc>
          <w:tcPr>
            <w:tcW w:w="2235" w:type="dxa"/>
          </w:tcPr>
          <w:p w14:paraId="1FF295FA" w14:textId="77777777" w:rsidR="00D47625" w:rsidRPr="0085395E" w:rsidRDefault="00A338D0" w:rsidP="006E77C1">
            <w:pPr>
              <w:pStyle w:val="afffff8"/>
              <w:ind w:firstLine="0"/>
              <w:jc w:val="left"/>
              <w:rPr>
                <w:b/>
                <w:szCs w:val="24"/>
              </w:rPr>
            </w:pPr>
            <w:r w:rsidRPr="0085395E">
              <w:rPr>
                <w:b/>
                <w:szCs w:val="24"/>
              </w:rPr>
              <w:t>НМЦ</w:t>
            </w:r>
            <w:r w:rsidR="00D47625" w:rsidRPr="0085395E">
              <w:rPr>
                <w:b/>
                <w:szCs w:val="24"/>
              </w:rPr>
              <w:t>Д</w:t>
            </w:r>
          </w:p>
        </w:tc>
        <w:tc>
          <w:tcPr>
            <w:tcW w:w="425" w:type="dxa"/>
          </w:tcPr>
          <w:p w14:paraId="38704A53" w14:textId="77777777" w:rsidR="00D47625"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46E015F6" w14:textId="77777777" w:rsidR="00D47625" w:rsidRPr="0085395E" w:rsidRDefault="00A338D0" w:rsidP="00E30AA6">
            <w:pPr>
              <w:pStyle w:val="afffff8"/>
              <w:ind w:firstLine="0"/>
              <w:jc w:val="left"/>
              <w:rPr>
                <w:b/>
                <w:szCs w:val="24"/>
              </w:rPr>
            </w:pPr>
            <w:r w:rsidRPr="0085395E">
              <w:rPr>
                <w:szCs w:val="24"/>
              </w:rPr>
              <w:t>начальная (максимальная) цена договора (цена лота).</w:t>
            </w:r>
          </w:p>
        </w:tc>
      </w:tr>
      <w:tr w:rsidR="009971E2" w:rsidRPr="0085395E" w14:paraId="5A6660A9" w14:textId="77777777" w:rsidTr="00BD1234">
        <w:tc>
          <w:tcPr>
            <w:tcW w:w="2235" w:type="dxa"/>
          </w:tcPr>
          <w:p w14:paraId="1FF60173" w14:textId="77777777" w:rsidR="009971E2" w:rsidRPr="0085395E" w:rsidRDefault="009971E2" w:rsidP="006E77C1">
            <w:pPr>
              <w:pStyle w:val="afffff8"/>
              <w:ind w:firstLine="0"/>
              <w:jc w:val="left"/>
              <w:rPr>
                <w:b/>
                <w:szCs w:val="24"/>
              </w:rPr>
            </w:pPr>
            <w:r w:rsidRPr="0085395E">
              <w:rPr>
                <w:b/>
                <w:szCs w:val="24"/>
              </w:rPr>
              <w:t>НМЦед</w:t>
            </w:r>
          </w:p>
        </w:tc>
        <w:tc>
          <w:tcPr>
            <w:tcW w:w="425" w:type="dxa"/>
          </w:tcPr>
          <w:p w14:paraId="3BA26BF3" w14:textId="77777777" w:rsidR="009971E2" w:rsidRPr="0085395E" w:rsidRDefault="009971E2"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61141494" w14:textId="24BB4DD7" w:rsidR="009971E2" w:rsidRPr="0085395E" w:rsidRDefault="009971E2" w:rsidP="00E30AA6">
            <w:pPr>
              <w:pStyle w:val="afffff8"/>
              <w:ind w:firstLine="0"/>
              <w:jc w:val="left"/>
              <w:rPr>
                <w:szCs w:val="24"/>
              </w:rPr>
            </w:pPr>
            <w:r w:rsidRPr="0085395E">
              <w:rPr>
                <w:szCs w:val="24"/>
              </w:rPr>
              <w:t xml:space="preserve">начальная (максимальная) цена единицы </w:t>
            </w:r>
            <w:r w:rsidR="00BD1234" w:rsidRPr="0085395E">
              <w:rPr>
                <w:szCs w:val="24"/>
              </w:rPr>
              <w:t>продукции.</w:t>
            </w:r>
          </w:p>
        </w:tc>
      </w:tr>
      <w:tr w:rsidR="00A338D0" w:rsidRPr="0085395E" w14:paraId="25AFCBEE" w14:textId="77777777" w:rsidTr="00BD1234">
        <w:tc>
          <w:tcPr>
            <w:tcW w:w="2235" w:type="dxa"/>
          </w:tcPr>
          <w:p w14:paraId="249706A4" w14:textId="4D167251" w:rsidR="00A338D0" w:rsidRPr="0085395E" w:rsidRDefault="00B60457" w:rsidP="006E77C1">
            <w:pPr>
              <w:pStyle w:val="afffff8"/>
              <w:ind w:firstLine="0"/>
              <w:jc w:val="left"/>
              <w:rPr>
                <w:b/>
                <w:szCs w:val="24"/>
              </w:rPr>
            </w:pPr>
            <w:r w:rsidRPr="0085395E">
              <w:rPr>
                <w:b/>
                <w:szCs w:val="24"/>
              </w:rPr>
              <w:t>Положение о закупке</w:t>
            </w:r>
          </w:p>
        </w:tc>
        <w:tc>
          <w:tcPr>
            <w:tcW w:w="425" w:type="dxa"/>
          </w:tcPr>
          <w:p w14:paraId="50E693D9" w14:textId="77777777" w:rsidR="00A338D0" w:rsidRPr="0085395E" w:rsidRDefault="00A338D0"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38C2D69B" w14:textId="246CF9AD" w:rsidR="00A338D0" w:rsidRPr="0085395E" w:rsidRDefault="00B60457" w:rsidP="00E30AA6">
            <w:pPr>
              <w:pStyle w:val="afffff8"/>
              <w:ind w:firstLine="0"/>
              <w:jc w:val="left"/>
              <w:rPr>
                <w:b/>
                <w:szCs w:val="24"/>
              </w:rPr>
            </w:pPr>
            <w:r w:rsidRPr="0085395E">
              <w:rPr>
                <w:szCs w:val="24"/>
              </w:rPr>
              <w:t>Положение о закупке АО «Выборгтеплоэнерго»</w:t>
            </w:r>
          </w:p>
        </w:tc>
      </w:tr>
      <w:tr w:rsidR="00315256" w:rsidRPr="0085395E" w14:paraId="0A10DBCD" w14:textId="77777777" w:rsidTr="00BD1234">
        <w:tc>
          <w:tcPr>
            <w:tcW w:w="2235" w:type="dxa"/>
          </w:tcPr>
          <w:p w14:paraId="29505F4F" w14:textId="43CCF900" w:rsidR="00315256" w:rsidRPr="0085395E" w:rsidRDefault="00315256" w:rsidP="006E77C1">
            <w:pPr>
              <w:pStyle w:val="afffff8"/>
              <w:ind w:firstLine="0"/>
              <w:jc w:val="left"/>
              <w:rPr>
                <w:b/>
                <w:szCs w:val="24"/>
              </w:rPr>
            </w:pPr>
            <w:r w:rsidRPr="0085395E">
              <w:rPr>
                <w:b/>
                <w:szCs w:val="24"/>
              </w:rPr>
              <w:t>ПП 1352</w:t>
            </w:r>
          </w:p>
        </w:tc>
        <w:tc>
          <w:tcPr>
            <w:tcW w:w="425" w:type="dxa"/>
          </w:tcPr>
          <w:p w14:paraId="0B652621" w14:textId="1431F068" w:rsidR="00315256" w:rsidRPr="0085395E" w:rsidRDefault="00315256"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42747DF4" w14:textId="66BDDDA0" w:rsidR="00315256" w:rsidRPr="0085395E" w:rsidRDefault="008A7E7A" w:rsidP="00BD1234">
            <w:pPr>
              <w:pStyle w:val="afffff8"/>
              <w:ind w:firstLine="0"/>
              <w:jc w:val="left"/>
              <w:rPr>
                <w:szCs w:val="24"/>
              </w:rPr>
            </w:pPr>
            <w:r w:rsidRPr="0085395E">
              <w:rPr>
                <w:szCs w:val="24"/>
              </w:rPr>
              <w:t>П</w:t>
            </w:r>
            <w:r w:rsidR="00315256" w:rsidRPr="0085395E">
              <w:rPr>
                <w:szCs w:val="24"/>
              </w:rPr>
              <w:t>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13726F" w:rsidRPr="0085395E">
              <w:rPr>
                <w:szCs w:val="24"/>
              </w:rPr>
              <w:t>.</w:t>
            </w:r>
            <w:r w:rsidR="00315256" w:rsidRPr="0085395E">
              <w:rPr>
                <w:szCs w:val="24"/>
              </w:rPr>
              <w:t xml:space="preserve"> </w:t>
            </w:r>
          </w:p>
        </w:tc>
      </w:tr>
      <w:tr w:rsidR="00F66E6A" w:rsidRPr="0085395E" w14:paraId="64065618" w14:textId="77777777" w:rsidTr="00BD1234">
        <w:tc>
          <w:tcPr>
            <w:tcW w:w="2235" w:type="dxa"/>
          </w:tcPr>
          <w:p w14:paraId="642F3835" w14:textId="1662FB33" w:rsidR="00F66E6A" w:rsidRPr="0085395E" w:rsidRDefault="00F66E6A" w:rsidP="006E77C1">
            <w:pPr>
              <w:pStyle w:val="afffff8"/>
              <w:ind w:firstLine="0"/>
              <w:jc w:val="left"/>
              <w:rPr>
                <w:b/>
                <w:szCs w:val="24"/>
              </w:rPr>
            </w:pPr>
          </w:p>
        </w:tc>
        <w:tc>
          <w:tcPr>
            <w:tcW w:w="425" w:type="dxa"/>
          </w:tcPr>
          <w:p w14:paraId="028C45CA" w14:textId="6E4B94A3" w:rsidR="00F66E6A" w:rsidRPr="0085395E" w:rsidRDefault="00F66E6A" w:rsidP="006E77C1">
            <w:pPr>
              <w:jc w:val="center"/>
              <w:rPr>
                <w:rFonts w:ascii="Times New Roman" w:hAnsi="Times New Roman"/>
                <w:sz w:val="24"/>
                <w:szCs w:val="24"/>
              </w:rPr>
            </w:pPr>
          </w:p>
        </w:tc>
        <w:tc>
          <w:tcPr>
            <w:tcW w:w="6520" w:type="dxa"/>
          </w:tcPr>
          <w:p w14:paraId="5A5E0583" w14:textId="2EE15ABE" w:rsidR="00F66E6A" w:rsidRPr="0085395E" w:rsidRDefault="00F66E6A" w:rsidP="00E30AA6">
            <w:pPr>
              <w:pStyle w:val="afffff8"/>
              <w:ind w:firstLine="0"/>
              <w:jc w:val="left"/>
              <w:rPr>
                <w:szCs w:val="24"/>
              </w:rPr>
            </w:pPr>
          </w:p>
        </w:tc>
      </w:tr>
      <w:tr w:rsidR="00F66E6A" w:rsidRPr="0085395E" w14:paraId="41D2F6EE" w14:textId="77777777" w:rsidTr="00BD1234">
        <w:tc>
          <w:tcPr>
            <w:tcW w:w="2235" w:type="dxa"/>
          </w:tcPr>
          <w:p w14:paraId="4633996F" w14:textId="17A66D5A" w:rsidR="00D47625" w:rsidRPr="0085395E" w:rsidRDefault="00BD1234" w:rsidP="006E77C1">
            <w:pPr>
              <w:pStyle w:val="afffff8"/>
              <w:ind w:firstLine="0"/>
              <w:jc w:val="left"/>
              <w:rPr>
                <w:b/>
                <w:szCs w:val="24"/>
              </w:rPr>
            </w:pPr>
            <w:r w:rsidRPr="0085395E">
              <w:rPr>
                <w:b/>
                <w:szCs w:val="24"/>
              </w:rPr>
              <w:t>Субъект МСП</w:t>
            </w:r>
          </w:p>
        </w:tc>
        <w:tc>
          <w:tcPr>
            <w:tcW w:w="425" w:type="dxa"/>
          </w:tcPr>
          <w:p w14:paraId="3289AB5A" w14:textId="1728EA05" w:rsidR="00D47625" w:rsidRPr="0085395E" w:rsidRDefault="00BD1234" w:rsidP="00BD1234">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43C6EF31" w14:textId="38DD26DE" w:rsidR="00D47625" w:rsidRPr="0085395E" w:rsidRDefault="00F66E6A" w:rsidP="00E30AA6">
            <w:pPr>
              <w:pStyle w:val="afffff8"/>
              <w:ind w:firstLine="0"/>
              <w:jc w:val="left"/>
              <w:rPr>
                <w:szCs w:val="24"/>
              </w:rPr>
            </w:pPr>
            <w:r w:rsidRPr="0085395E">
              <w:rPr>
                <w:szCs w:val="24"/>
              </w:rPr>
              <w:t xml:space="preserve">субъект малого </w:t>
            </w:r>
            <w:r w:rsidR="00BD1234" w:rsidRPr="0085395E">
              <w:rPr>
                <w:szCs w:val="24"/>
              </w:rPr>
              <w:t>и среднего предпринимательства.</w:t>
            </w:r>
          </w:p>
        </w:tc>
      </w:tr>
      <w:tr w:rsidR="00BD1234" w:rsidRPr="0085395E" w14:paraId="7CC9034C" w14:textId="77777777" w:rsidTr="00BD1234">
        <w:tc>
          <w:tcPr>
            <w:tcW w:w="2235" w:type="dxa"/>
          </w:tcPr>
          <w:p w14:paraId="41202D3E" w14:textId="6A70CDBE" w:rsidR="00BD1234" w:rsidRPr="0085395E" w:rsidRDefault="00BD1234" w:rsidP="006E77C1">
            <w:pPr>
              <w:pStyle w:val="afffff8"/>
              <w:ind w:firstLine="0"/>
              <w:jc w:val="left"/>
              <w:rPr>
                <w:b/>
                <w:szCs w:val="24"/>
              </w:rPr>
            </w:pPr>
            <w:r w:rsidRPr="0085395E">
              <w:rPr>
                <w:b/>
                <w:szCs w:val="24"/>
              </w:rPr>
              <w:t>Сумма НМЦед</w:t>
            </w:r>
          </w:p>
        </w:tc>
        <w:tc>
          <w:tcPr>
            <w:tcW w:w="425" w:type="dxa"/>
          </w:tcPr>
          <w:p w14:paraId="0A748083" w14:textId="06C327BF" w:rsidR="00BD1234" w:rsidRPr="0085395E" w:rsidRDefault="00BD1234" w:rsidP="006E77C1">
            <w:pPr>
              <w:jc w:val="center"/>
              <w:rPr>
                <w:rFonts w:ascii="Times New Roman" w:hAnsi="Times New Roman"/>
                <w:sz w:val="24"/>
                <w:szCs w:val="24"/>
              </w:rPr>
            </w:pPr>
            <w:r w:rsidRPr="0085395E">
              <w:rPr>
                <w:rFonts w:ascii="Times New Roman" w:hAnsi="Times New Roman"/>
                <w:sz w:val="24"/>
                <w:szCs w:val="24"/>
              </w:rPr>
              <w:t>–</w:t>
            </w:r>
          </w:p>
        </w:tc>
        <w:tc>
          <w:tcPr>
            <w:tcW w:w="6520" w:type="dxa"/>
          </w:tcPr>
          <w:p w14:paraId="3272E507" w14:textId="72445B66" w:rsidR="00BD1234" w:rsidRPr="0085395E" w:rsidRDefault="00BD1234" w:rsidP="00E30AA6">
            <w:pPr>
              <w:pStyle w:val="afffff8"/>
              <w:ind w:firstLine="0"/>
              <w:jc w:val="left"/>
              <w:rPr>
                <w:szCs w:val="24"/>
              </w:rPr>
            </w:pPr>
            <w:r w:rsidRPr="0085395E">
              <w:rPr>
                <w:szCs w:val="24"/>
              </w:rPr>
              <w:t>сумма начальных (максимальных) цен единиц продукции.</w:t>
            </w:r>
          </w:p>
        </w:tc>
      </w:tr>
    </w:tbl>
    <w:p w14:paraId="2CD5CDC1" w14:textId="77777777" w:rsidR="008B754D" w:rsidRPr="0085395E" w:rsidRDefault="008B754D" w:rsidP="00E857D5">
      <w:pPr>
        <w:pStyle w:val="a"/>
      </w:pPr>
      <w:bookmarkStart w:id="6" w:name="_Ref314254573"/>
      <w:bookmarkStart w:id="7" w:name="_Ref314254831"/>
      <w:bookmarkStart w:id="8" w:name="_Ref413862184"/>
      <w:bookmarkStart w:id="9" w:name="_Toc415874654"/>
      <w:bookmarkStart w:id="10" w:name="_Toc534641097"/>
      <w:r w:rsidRPr="0085395E">
        <w:lastRenderedPageBreak/>
        <w:t>ТЕРМИНЫ И ОПРЕДЕЛЕНИЯ</w:t>
      </w:r>
      <w:bookmarkEnd w:id="6"/>
      <w:bookmarkEnd w:id="7"/>
      <w:bookmarkEnd w:id="8"/>
      <w:bookmarkEnd w:id="9"/>
      <w:bookmarkEnd w:id="10"/>
    </w:p>
    <w:p w14:paraId="40A8D280" w14:textId="45408108" w:rsidR="00345A0E" w:rsidRPr="0085395E" w:rsidRDefault="00345A0E" w:rsidP="00106696">
      <w:pPr>
        <w:pStyle w:val="afffff8"/>
        <w:rPr>
          <w:szCs w:val="24"/>
        </w:rPr>
      </w:pPr>
      <w:r w:rsidRPr="0085395E">
        <w:rPr>
          <w:szCs w:val="24"/>
        </w:rPr>
        <w:t>В настоящей документации используются термины и определения, предусмотренные настоящим разделом.</w:t>
      </w:r>
    </w:p>
    <w:p w14:paraId="27A04A06" w14:textId="403CC5CA" w:rsidR="00345A0E" w:rsidRPr="0085395E" w:rsidRDefault="00345A0E" w:rsidP="00106696">
      <w:pPr>
        <w:pStyle w:val="afffff8"/>
        <w:rPr>
          <w:szCs w:val="24"/>
        </w:rPr>
      </w:pPr>
      <w:r w:rsidRPr="0085395E">
        <w:rPr>
          <w:szCs w:val="24"/>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85395E" w:rsidRDefault="00345A0E" w:rsidP="00106696">
      <w:pPr>
        <w:pStyle w:val="afffff8"/>
        <w:rPr>
          <w:szCs w:val="24"/>
        </w:rPr>
      </w:pPr>
      <w:r w:rsidRPr="0085395E">
        <w:rPr>
          <w:szCs w:val="24"/>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85395E" w:rsidRDefault="00345A0E" w:rsidP="00106696">
      <w:pPr>
        <w:pStyle w:val="afffff8"/>
        <w:rPr>
          <w:szCs w:val="24"/>
        </w:rPr>
      </w:pPr>
      <w:r w:rsidRPr="0085395E">
        <w:rPr>
          <w:szCs w:val="24"/>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85395E" w:rsidRDefault="00345A0E" w:rsidP="00106696">
      <w:pPr>
        <w:pStyle w:val="afffff8"/>
        <w:rPr>
          <w:szCs w:val="24"/>
        </w:rPr>
      </w:pPr>
      <w:r w:rsidRPr="0085395E">
        <w:rPr>
          <w:szCs w:val="24"/>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85395E" w:rsidRDefault="00345A0E" w:rsidP="00106696">
      <w:pPr>
        <w:pStyle w:val="afffff8"/>
        <w:rPr>
          <w:szCs w:val="24"/>
        </w:rPr>
      </w:pPr>
      <w:r w:rsidRPr="0085395E">
        <w:rPr>
          <w:szCs w:val="24"/>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85395E" w:rsidRDefault="008B754D" w:rsidP="00001250">
      <w:pPr>
        <w:pStyle w:val="affffff0"/>
        <w:rPr>
          <w:szCs w:val="24"/>
        </w:rPr>
      </w:pPr>
      <w:r w:rsidRPr="0085395E">
        <w:rPr>
          <w:b/>
          <w:szCs w:val="24"/>
        </w:rPr>
        <w:t>День</w:t>
      </w:r>
      <w:r w:rsidRPr="0085395E">
        <w:rPr>
          <w:szCs w:val="24"/>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85395E">
        <w:rPr>
          <w:szCs w:val="24"/>
        </w:rPr>
        <w:t>и/или</w:t>
      </w:r>
      <w:r w:rsidRPr="0085395E">
        <w:rPr>
          <w:szCs w:val="24"/>
        </w:rPr>
        <w:t xml:space="preserve"> нерабочим праздничным днем.</w:t>
      </w:r>
    </w:p>
    <w:p w14:paraId="313453EF" w14:textId="77777777" w:rsidR="004D7298" w:rsidRPr="0085395E" w:rsidRDefault="004D7298" w:rsidP="00001250">
      <w:pPr>
        <w:pStyle w:val="affffff0"/>
        <w:rPr>
          <w:szCs w:val="24"/>
        </w:rPr>
      </w:pPr>
      <w:r w:rsidRPr="0085395E">
        <w:rPr>
          <w:b/>
          <w:szCs w:val="24"/>
        </w:rPr>
        <w:t>Делимый лот</w:t>
      </w:r>
      <w:r w:rsidRPr="0085395E">
        <w:rPr>
          <w:szCs w:val="24"/>
        </w:rPr>
        <w:t xml:space="preserve"> – лот, который может быть распределен среди нескольких победителей.</w:t>
      </w:r>
    </w:p>
    <w:p w14:paraId="3F84C779" w14:textId="1CEC2B5A" w:rsidR="00A51839" w:rsidRPr="0085395E" w:rsidRDefault="00D91336" w:rsidP="00001250">
      <w:pPr>
        <w:pStyle w:val="affffff0"/>
        <w:rPr>
          <w:szCs w:val="24"/>
        </w:rPr>
      </w:pPr>
      <w:r w:rsidRPr="0085395E">
        <w:rPr>
          <w:b/>
          <w:szCs w:val="24"/>
        </w:rPr>
        <w:t>Демпинговая цена</w:t>
      </w:r>
      <w:r w:rsidRPr="0085395E">
        <w:rPr>
          <w:szCs w:val="24"/>
        </w:rPr>
        <w:t xml:space="preserve"> – ценовое предложение участника закупки, которое ниже более чем на 25%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85395E" w:rsidRDefault="008B754D" w:rsidP="00001250">
      <w:pPr>
        <w:pStyle w:val="affffff0"/>
        <w:rPr>
          <w:szCs w:val="24"/>
        </w:rPr>
      </w:pPr>
      <w:r w:rsidRPr="0085395E">
        <w:rPr>
          <w:b/>
          <w:szCs w:val="24"/>
        </w:rPr>
        <w:lastRenderedPageBreak/>
        <w:t>Договор</w:t>
      </w:r>
      <w:r w:rsidRPr="0085395E">
        <w:rPr>
          <w:szCs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85395E" w:rsidRDefault="008B754D" w:rsidP="00001250">
      <w:pPr>
        <w:pStyle w:val="affffff0"/>
        <w:rPr>
          <w:szCs w:val="24"/>
        </w:rPr>
      </w:pPr>
      <w:bookmarkStart w:id="11" w:name="_Ref75097196"/>
      <w:r w:rsidRPr="0085395E">
        <w:rPr>
          <w:b/>
          <w:szCs w:val="24"/>
        </w:rPr>
        <w:t>Документация о закупке (документация)</w:t>
      </w:r>
      <w:r w:rsidRPr="0085395E">
        <w:rPr>
          <w:szCs w:val="24"/>
        </w:rPr>
        <w:t xml:space="preserve"> – комплект документов,</w:t>
      </w:r>
      <w:r w:rsidRPr="0085395E" w:rsidDel="00B60B70">
        <w:rPr>
          <w:szCs w:val="24"/>
        </w:rPr>
        <w:t xml:space="preserve"> </w:t>
      </w:r>
      <w:r w:rsidRPr="0085395E">
        <w:rPr>
          <w:szCs w:val="24"/>
        </w:rPr>
        <w:t xml:space="preserve">предназначенный для участников закупки и содержащий сведения, определенные Положением </w:t>
      </w:r>
      <w:r w:rsidR="004D7298" w:rsidRPr="0085395E">
        <w:rPr>
          <w:szCs w:val="24"/>
        </w:rPr>
        <w:t>о закуп</w:t>
      </w:r>
      <w:r w:rsidR="003A0136" w:rsidRPr="0085395E">
        <w:rPr>
          <w:szCs w:val="24"/>
        </w:rPr>
        <w:t>ке</w:t>
      </w:r>
      <w:r w:rsidR="004D7298" w:rsidRPr="0085395E">
        <w:rPr>
          <w:szCs w:val="24"/>
        </w:rPr>
        <w:t xml:space="preserve"> </w:t>
      </w:r>
      <w:r w:rsidRPr="0085395E">
        <w:rPr>
          <w:szCs w:val="24"/>
        </w:rPr>
        <w:t>и законодательством.</w:t>
      </w:r>
    </w:p>
    <w:p w14:paraId="4C718CD7" w14:textId="77777777" w:rsidR="008B754D" w:rsidRPr="0085395E" w:rsidRDefault="008B754D" w:rsidP="00001250">
      <w:pPr>
        <w:pStyle w:val="affffff0"/>
        <w:rPr>
          <w:szCs w:val="24"/>
        </w:rPr>
      </w:pPr>
      <w:r w:rsidRPr="0085395E">
        <w:rPr>
          <w:b/>
          <w:szCs w:val="24"/>
        </w:rPr>
        <w:t>Единая информационная система в сфере закупок</w:t>
      </w:r>
      <w:r w:rsidRPr="0085395E">
        <w:rPr>
          <w:szCs w:val="24"/>
        </w:rPr>
        <w:t xml:space="preserve"> – </w:t>
      </w:r>
      <w:r w:rsidR="0073780B" w:rsidRPr="0085395E">
        <w:rPr>
          <w:szCs w:val="24"/>
        </w:rPr>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85395E">
        <w:rPr>
          <w:szCs w:val="24"/>
        </w:rPr>
        <w:t>.</w:t>
      </w:r>
    </w:p>
    <w:p w14:paraId="7A39FBD5" w14:textId="77777777" w:rsidR="0073780B" w:rsidRPr="0085395E" w:rsidRDefault="00D91336" w:rsidP="00001250">
      <w:pPr>
        <w:pStyle w:val="affffff0"/>
        <w:rPr>
          <w:szCs w:val="24"/>
        </w:rPr>
      </w:pPr>
      <w:r w:rsidRPr="0085395E">
        <w:rPr>
          <w:b/>
          <w:szCs w:val="24"/>
        </w:rPr>
        <w:t>Единый реестр субъектов малого и среднего предпринимательства</w:t>
      </w:r>
      <w:r w:rsidRPr="0085395E">
        <w:rPr>
          <w:szCs w:val="24"/>
        </w:rPr>
        <w:t xml:space="preserve"> – реестр субъектов малого и среднего предпринимательства, ведение которого осуществляется в соответствии с Законом 209-ФЗ.</w:t>
      </w:r>
    </w:p>
    <w:p w14:paraId="2CCA5EE1" w14:textId="1D67B64C" w:rsidR="00C9365D" w:rsidRPr="0085395E" w:rsidRDefault="005F673C" w:rsidP="00001250">
      <w:pPr>
        <w:pStyle w:val="affffff0"/>
        <w:rPr>
          <w:szCs w:val="24"/>
        </w:rPr>
      </w:pPr>
      <w:r w:rsidRPr="0085395E">
        <w:rPr>
          <w:b/>
          <w:szCs w:val="24"/>
        </w:rPr>
        <w:t>Заказчик</w:t>
      </w:r>
      <w:r w:rsidR="008B754D" w:rsidRPr="0085395E">
        <w:rPr>
          <w:szCs w:val="24"/>
        </w:rPr>
        <w:t xml:space="preserve"> – организация, указанная в п.</w:t>
      </w:r>
      <w:r w:rsidR="00BA141F" w:rsidRPr="0085395E">
        <w:rPr>
          <w:szCs w:val="24"/>
        </w:rPr>
        <w:t> </w:t>
      </w:r>
      <w:r w:rsidR="001F1A25" w:rsidRPr="0085395E">
        <w:rPr>
          <w:szCs w:val="24"/>
        </w:rPr>
        <w:fldChar w:fldCharType="begin"/>
      </w:r>
      <w:r w:rsidR="001F1A25" w:rsidRPr="0085395E">
        <w:rPr>
          <w:szCs w:val="24"/>
        </w:rPr>
        <w:instrText xml:space="preserve"> REF _Ref314160930 \r \h  \* MERGEFORMAT </w:instrText>
      </w:r>
      <w:r w:rsidR="001F1A25" w:rsidRPr="0085395E">
        <w:rPr>
          <w:szCs w:val="24"/>
        </w:rPr>
      </w:r>
      <w:r w:rsidR="001F1A25" w:rsidRPr="0085395E">
        <w:rPr>
          <w:szCs w:val="24"/>
        </w:rPr>
        <w:fldChar w:fldCharType="separate"/>
      </w:r>
      <w:r w:rsidR="00740FC0">
        <w:rPr>
          <w:szCs w:val="24"/>
        </w:rPr>
        <w:t>2</w:t>
      </w:r>
      <w:r w:rsidR="001F1A25" w:rsidRPr="0085395E">
        <w:rPr>
          <w:szCs w:val="24"/>
        </w:rPr>
        <w:fldChar w:fldCharType="end"/>
      </w:r>
      <w:r w:rsidR="008B754D" w:rsidRPr="0085395E">
        <w:rPr>
          <w:szCs w:val="24"/>
        </w:rPr>
        <w:t xml:space="preserve"> </w:t>
      </w:r>
      <w:r w:rsidR="00AC18D0" w:rsidRPr="0085395E">
        <w:rPr>
          <w:szCs w:val="24"/>
        </w:rPr>
        <w:t>Информационной карты</w:t>
      </w:r>
      <w:r w:rsidR="008B754D" w:rsidRPr="0085395E">
        <w:rPr>
          <w:szCs w:val="24"/>
        </w:rPr>
        <w:t xml:space="preserve">. </w:t>
      </w:r>
      <w:r w:rsidR="0073780B" w:rsidRPr="0085395E">
        <w:rPr>
          <w:szCs w:val="24"/>
        </w:rPr>
        <w:t xml:space="preserve">Заказчиком может выступать </w:t>
      </w:r>
      <w:r w:rsidR="00D91336" w:rsidRPr="0085395E">
        <w:rPr>
          <w:rFonts w:eastAsia="Calibri"/>
          <w:szCs w:val="24"/>
          <w:lang w:eastAsia="en-US"/>
        </w:rPr>
        <w:t>юридическое лицо</w:t>
      </w:r>
      <w:r w:rsidR="008A7E7A" w:rsidRPr="0085395E">
        <w:rPr>
          <w:rFonts w:eastAsia="Calibri"/>
          <w:szCs w:val="24"/>
          <w:lang w:eastAsia="en-US"/>
        </w:rPr>
        <w:t>, входящее в группу компаний</w:t>
      </w:r>
      <w:r w:rsidR="00D91336" w:rsidRPr="0085395E">
        <w:rPr>
          <w:rFonts w:eastAsia="Calibri"/>
          <w:szCs w:val="24"/>
          <w:lang w:eastAsia="en-US"/>
        </w:rPr>
        <w:t xml:space="preserve">, для удовлетворения потребностей которого осуществляется закупочная деятельность и за счет средств </w:t>
      </w:r>
      <w:r w:rsidR="0073780B" w:rsidRPr="0085395E">
        <w:rPr>
          <w:rFonts w:eastAsia="Calibri"/>
          <w:szCs w:val="24"/>
          <w:lang w:eastAsia="en-US"/>
        </w:rPr>
        <w:t>которого осуществляется закупка</w:t>
      </w:r>
      <w:r w:rsidR="00C9365D" w:rsidRPr="0085395E">
        <w:rPr>
          <w:szCs w:val="24"/>
        </w:rPr>
        <w:t>.</w:t>
      </w:r>
    </w:p>
    <w:p w14:paraId="170EAF43" w14:textId="5DE5B3EF" w:rsidR="00C9365D" w:rsidRPr="0085395E" w:rsidRDefault="00C9365D" w:rsidP="00001250">
      <w:pPr>
        <w:pStyle w:val="affffff0"/>
        <w:rPr>
          <w:szCs w:val="24"/>
        </w:rPr>
      </w:pPr>
      <w:r w:rsidRPr="0085395E">
        <w:rPr>
          <w:b/>
          <w:szCs w:val="24"/>
        </w:rPr>
        <w:t>Закупка (процедура закупки, закупочная процедура)</w:t>
      </w:r>
      <w:r w:rsidRPr="0085395E">
        <w:rPr>
          <w:szCs w:val="24"/>
        </w:rPr>
        <w:t xml:space="preserve"> – </w:t>
      </w:r>
      <w:r w:rsidR="00D91336" w:rsidRPr="0085395E">
        <w:rPr>
          <w:szCs w:val="24"/>
        </w:rPr>
        <w:t>последовательность действий, осуществляемых в соответствии с Положением о закуп</w:t>
      </w:r>
      <w:r w:rsidR="003A0136" w:rsidRPr="0085395E">
        <w:rPr>
          <w:szCs w:val="24"/>
        </w:rPr>
        <w:t>ке</w:t>
      </w:r>
      <w:r w:rsidR="00D91336" w:rsidRPr="0085395E">
        <w:rPr>
          <w:szCs w:val="24"/>
        </w:rPr>
        <w:t xml:space="preserve"> и в соответствии с правилами, установленными документацией о закупке с целью удовлетворения по</w:t>
      </w:r>
      <w:r w:rsidR="0073780B" w:rsidRPr="0085395E">
        <w:rPr>
          <w:szCs w:val="24"/>
        </w:rPr>
        <w:t>требности Заказчика в продукции</w:t>
      </w:r>
      <w:r w:rsidRPr="0085395E">
        <w:rPr>
          <w:szCs w:val="24"/>
        </w:rPr>
        <w:t>.</w:t>
      </w:r>
    </w:p>
    <w:p w14:paraId="731A5CD4" w14:textId="0C0320AE" w:rsidR="0073780B" w:rsidRPr="0085395E" w:rsidRDefault="0073780B" w:rsidP="00001250">
      <w:pPr>
        <w:pStyle w:val="affffff0"/>
        <w:rPr>
          <w:szCs w:val="24"/>
        </w:rPr>
      </w:pPr>
      <w:r w:rsidRPr="0085395E">
        <w:rPr>
          <w:b/>
          <w:szCs w:val="24"/>
        </w:rPr>
        <w:t>Закупка в электронной форме</w:t>
      </w:r>
      <w:r w:rsidRPr="0085395E">
        <w:rPr>
          <w:szCs w:val="24"/>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rsidRPr="0085395E">
        <w:rPr>
          <w:szCs w:val="24"/>
        </w:rPr>
        <w:t>закупке</w:t>
      </w:r>
      <w:r w:rsidRPr="0085395E">
        <w:rPr>
          <w:szCs w:val="24"/>
        </w:rPr>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85395E" w:rsidRDefault="00D91336" w:rsidP="00001250">
      <w:pPr>
        <w:pStyle w:val="affffff0"/>
        <w:rPr>
          <w:szCs w:val="24"/>
        </w:rPr>
      </w:pPr>
      <w:r w:rsidRPr="0085395E">
        <w:rPr>
          <w:b/>
          <w:szCs w:val="24"/>
        </w:rPr>
        <w:t>Заявка (заявка на участие в закупке)</w:t>
      </w:r>
      <w:r w:rsidRPr="0085395E">
        <w:rPr>
          <w:szCs w:val="24"/>
        </w:rPr>
        <w:t xml:space="preserve"> – комплект документов, содержащий предложение участника </w:t>
      </w:r>
      <w:r w:rsidR="001427C5" w:rsidRPr="0085395E">
        <w:rPr>
          <w:szCs w:val="24"/>
        </w:rPr>
        <w:t>закупки</w:t>
      </w:r>
      <w:r w:rsidRPr="0085395E">
        <w:rPr>
          <w:szCs w:val="24"/>
        </w:rPr>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85395E" w:rsidRDefault="008B754D" w:rsidP="00001250">
      <w:pPr>
        <w:pStyle w:val="affffff0"/>
        <w:rPr>
          <w:szCs w:val="24"/>
        </w:rPr>
      </w:pPr>
      <w:r w:rsidRPr="0085395E">
        <w:rPr>
          <w:b/>
          <w:szCs w:val="24"/>
        </w:rPr>
        <w:t>Извещение</w:t>
      </w:r>
      <w:r w:rsidR="006B7CDF" w:rsidRPr="0085395E">
        <w:rPr>
          <w:b/>
          <w:szCs w:val="24"/>
        </w:rPr>
        <w:t xml:space="preserve"> об осуществлении закупки</w:t>
      </w:r>
      <w:r w:rsidRPr="0085395E">
        <w:rPr>
          <w:szCs w:val="24"/>
        </w:rPr>
        <w:t xml:space="preserve"> – документ, содержащий основные условия закупки и иную информацию, предусмотренную Положением о </w:t>
      </w:r>
      <w:r w:rsidR="003A0136" w:rsidRPr="0085395E">
        <w:rPr>
          <w:szCs w:val="24"/>
        </w:rPr>
        <w:t>закупке</w:t>
      </w:r>
      <w:r w:rsidR="005A1616" w:rsidRPr="0085395E">
        <w:rPr>
          <w:szCs w:val="24"/>
        </w:rPr>
        <w:t xml:space="preserve">, имеющий статус </w:t>
      </w:r>
      <w:r w:rsidR="006B7CDF" w:rsidRPr="0085395E">
        <w:rPr>
          <w:szCs w:val="24"/>
        </w:rPr>
        <w:t>оферты на заключение договора с победителем</w:t>
      </w:r>
      <w:r w:rsidR="009C07C3" w:rsidRPr="0085395E">
        <w:rPr>
          <w:szCs w:val="24"/>
        </w:rPr>
        <w:t>.</w:t>
      </w:r>
    </w:p>
    <w:p w14:paraId="141F14D2" w14:textId="77777777" w:rsidR="008B754D" w:rsidRPr="0085395E" w:rsidRDefault="00D91336" w:rsidP="00001250">
      <w:pPr>
        <w:pStyle w:val="affffff0"/>
        <w:rPr>
          <w:szCs w:val="24"/>
        </w:rPr>
      </w:pPr>
      <w:r w:rsidRPr="0085395E">
        <w:rPr>
          <w:b/>
          <w:szCs w:val="24"/>
        </w:rPr>
        <w:t>Коллективный участник</w:t>
      </w:r>
      <w:r w:rsidRPr="0085395E">
        <w:rPr>
          <w:szCs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85395E" w:rsidRDefault="00D91336" w:rsidP="00001250">
      <w:pPr>
        <w:pStyle w:val="affffff0"/>
        <w:rPr>
          <w:szCs w:val="24"/>
        </w:rPr>
      </w:pPr>
      <w:r w:rsidRPr="0085395E">
        <w:rPr>
          <w:b/>
          <w:bCs/>
          <w:szCs w:val="24"/>
        </w:rPr>
        <w:t xml:space="preserve">Комиссия по закупкам </w:t>
      </w:r>
      <w:r w:rsidRPr="0085395E">
        <w:rPr>
          <w:szCs w:val="24"/>
        </w:rPr>
        <w:t>– коллегиальный орган, назначаемый Заказчиком/</w:t>
      </w:r>
      <w:r w:rsidR="00BD6F67" w:rsidRPr="0085395E">
        <w:rPr>
          <w:szCs w:val="24"/>
        </w:rPr>
        <w:t>Заказчиком</w:t>
      </w:r>
      <w:r w:rsidRPr="0085395E">
        <w:rPr>
          <w:szCs w:val="24"/>
        </w:rPr>
        <w:t xml:space="preserve"> для выбора поставщика (исполнителя, подрядчика) путем проведения </w:t>
      </w:r>
      <w:r w:rsidR="001427C5" w:rsidRPr="0085395E">
        <w:rPr>
          <w:szCs w:val="24"/>
        </w:rPr>
        <w:t>закупки</w:t>
      </w:r>
      <w:r w:rsidRPr="0085395E">
        <w:rPr>
          <w:szCs w:val="24"/>
        </w:rPr>
        <w:t xml:space="preserve"> для удовлетворения нужд Заказчика.</w:t>
      </w:r>
    </w:p>
    <w:p w14:paraId="33545298" w14:textId="7574902C" w:rsidR="00285EC6" w:rsidRPr="0085395E" w:rsidRDefault="00D91336" w:rsidP="00001250">
      <w:pPr>
        <w:pStyle w:val="affffff0"/>
        <w:rPr>
          <w:szCs w:val="24"/>
        </w:rPr>
      </w:pPr>
      <w:r w:rsidRPr="0085395E">
        <w:rPr>
          <w:b/>
          <w:szCs w:val="24"/>
        </w:rPr>
        <w:lastRenderedPageBreak/>
        <w:t xml:space="preserve">Конкурентный способ закупки (конкурентная закупка, конкурентная процедура закупки) </w:t>
      </w:r>
      <w:r w:rsidRPr="0085395E">
        <w:rPr>
          <w:szCs w:val="24"/>
        </w:rPr>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rsidRPr="0085395E">
        <w:rPr>
          <w:szCs w:val="24"/>
        </w:rPr>
        <w:t>закупки</w:t>
      </w:r>
      <w:r w:rsidRPr="0085395E">
        <w:rPr>
          <w:szCs w:val="24"/>
        </w:rPr>
        <w:t>, отвечающий требованиям, установленным Законом 223-ФЗ.</w:t>
      </w:r>
    </w:p>
    <w:p w14:paraId="7D17EAF2" w14:textId="00B210D2" w:rsidR="00D47625" w:rsidRPr="0085395E" w:rsidRDefault="00D91336" w:rsidP="00001250">
      <w:pPr>
        <w:pStyle w:val="affffff0"/>
        <w:rPr>
          <w:szCs w:val="24"/>
        </w:rPr>
      </w:pPr>
      <w:r w:rsidRPr="0085395E">
        <w:rPr>
          <w:b/>
          <w:szCs w:val="24"/>
        </w:rPr>
        <w:t xml:space="preserve">Критерий оценки </w:t>
      </w:r>
      <w:r w:rsidRPr="0085395E">
        <w:rPr>
          <w:szCs w:val="24"/>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85395E" w:rsidRDefault="008B754D" w:rsidP="00001250">
      <w:pPr>
        <w:pStyle w:val="affffff0"/>
        <w:rPr>
          <w:szCs w:val="24"/>
        </w:rPr>
      </w:pPr>
      <w:r w:rsidRPr="0085395E">
        <w:rPr>
          <w:b/>
          <w:szCs w:val="24"/>
        </w:rPr>
        <w:t>Лот</w:t>
      </w:r>
      <w:r w:rsidRPr="0085395E">
        <w:rPr>
          <w:szCs w:val="24"/>
        </w:rPr>
        <w:t xml:space="preserve"> – </w:t>
      </w:r>
      <w:r w:rsidR="00D91336" w:rsidRPr="0085395E">
        <w:rPr>
          <w:szCs w:val="24"/>
        </w:rPr>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85395E" w:rsidRDefault="00D91336" w:rsidP="00001250">
      <w:pPr>
        <w:pStyle w:val="affffff0"/>
        <w:rPr>
          <w:szCs w:val="24"/>
        </w:rPr>
      </w:pPr>
      <w:r w:rsidRPr="0085395E">
        <w:rPr>
          <w:b/>
          <w:bCs/>
          <w:szCs w:val="24"/>
        </w:rPr>
        <w:t xml:space="preserve">Максимальное значение цены договора </w:t>
      </w:r>
      <w:r w:rsidRPr="0085395E">
        <w:rPr>
          <w:bCs/>
          <w:szCs w:val="24"/>
        </w:rPr>
        <w:t>–</w:t>
      </w:r>
      <w:r w:rsidRPr="0085395E">
        <w:rPr>
          <w:b/>
          <w:bCs/>
          <w:szCs w:val="24"/>
        </w:rPr>
        <w:t xml:space="preserve"> </w:t>
      </w:r>
      <w:r w:rsidRPr="0085395E">
        <w:rPr>
          <w:szCs w:val="24"/>
        </w:rPr>
        <w:t>максимально возможная сумма всех платежей по догово</w:t>
      </w:r>
      <w:r w:rsidR="00BD1234" w:rsidRPr="0085395E">
        <w:rPr>
          <w:szCs w:val="24"/>
        </w:rPr>
        <w:t>ру – лимит оплаты по договору.</w:t>
      </w:r>
    </w:p>
    <w:p w14:paraId="315B72EE" w14:textId="1177BDF2" w:rsidR="00D47625" w:rsidRPr="0085395E" w:rsidRDefault="00D91336" w:rsidP="00001250">
      <w:pPr>
        <w:pStyle w:val="affffff0"/>
        <w:rPr>
          <w:szCs w:val="24"/>
        </w:rPr>
      </w:pPr>
      <w:r w:rsidRPr="0085395E">
        <w:rPr>
          <w:b/>
          <w:bCs/>
          <w:szCs w:val="24"/>
        </w:rPr>
        <w:t xml:space="preserve">Начальная (максимальная) цена договора (лота) </w:t>
      </w:r>
      <w:r w:rsidRPr="0085395E">
        <w:rPr>
          <w:szCs w:val="24"/>
        </w:rPr>
        <w:t>– предельно допустимая цена договора (лота) от которой начинается снижение в рамках состязательности между участниками конкурентной</w:t>
      </w:r>
      <w:r w:rsidR="00BD1234" w:rsidRPr="0085395E">
        <w:rPr>
          <w:szCs w:val="24"/>
        </w:rPr>
        <w:t xml:space="preserve"> закупки в ходе ее проведения.</w:t>
      </w:r>
    </w:p>
    <w:p w14:paraId="00E2362D" w14:textId="77777777" w:rsidR="00D47625" w:rsidRPr="0085395E" w:rsidRDefault="00D91336" w:rsidP="00001250">
      <w:pPr>
        <w:pStyle w:val="affffff0"/>
        <w:rPr>
          <w:b/>
          <w:bCs/>
          <w:szCs w:val="24"/>
        </w:rPr>
      </w:pPr>
      <w:r w:rsidRPr="0085395E">
        <w:rPr>
          <w:b/>
          <w:bCs/>
          <w:szCs w:val="24"/>
        </w:rPr>
        <w:t xml:space="preserve">Начальная (максимальная) цена единицы продукции – </w:t>
      </w:r>
      <w:r w:rsidRPr="0085395E">
        <w:rPr>
          <w:bCs/>
          <w:szCs w:val="24"/>
        </w:rPr>
        <w:t>предельно допустимая цена единицы товара, работы, услуги.</w:t>
      </w:r>
    </w:p>
    <w:p w14:paraId="500A1402" w14:textId="77777777" w:rsidR="00A51839" w:rsidRPr="0085395E" w:rsidRDefault="00D91336" w:rsidP="00001250">
      <w:pPr>
        <w:pStyle w:val="affffff0"/>
        <w:rPr>
          <w:szCs w:val="24"/>
        </w:rPr>
      </w:pPr>
      <w:r w:rsidRPr="0085395E">
        <w:rPr>
          <w:b/>
          <w:szCs w:val="24"/>
        </w:rPr>
        <w:t xml:space="preserve">Обстоятельства непреодолимой силы – </w:t>
      </w:r>
      <w:r w:rsidRPr="0085395E">
        <w:rPr>
          <w:szCs w:val="24"/>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85395E" w:rsidRDefault="00D91336" w:rsidP="00001250">
      <w:pPr>
        <w:pStyle w:val="affffff0"/>
        <w:rPr>
          <w:szCs w:val="24"/>
        </w:rPr>
      </w:pPr>
      <w:r w:rsidRPr="0085395E">
        <w:rPr>
          <w:b/>
          <w:szCs w:val="24"/>
        </w:rPr>
        <w:t>Официальное размещение</w:t>
      </w:r>
      <w:r w:rsidRPr="0085395E">
        <w:rPr>
          <w:szCs w:val="24"/>
        </w:rPr>
        <w:t xml:space="preserve"> –</w:t>
      </w:r>
      <w:r w:rsidR="00285EC6" w:rsidRPr="0085395E">
        <w:rPr>
          <w:szCs w:val="24"/>
        </w:rPr>
        <w:t xml:space="preserve"> </w:t>
      </w:r>
      <w:r w:rsidRPr="0085395E">
        <w:rPr>
          <w:szCs w:val="24"/>
        </w:rPr>
        <w:t>публикация информации о закупке в ЕИС.</w:t>
      </w:r>
    </w:p>
    <w:p w14:paraId="29596DBB" w14:textId="0E558542" w:rsidR="00C9365D" w:rsidRPr="0085395E" w:rsidRDefault="00D91336" w:rsidP="00001250">
      <w:pPr>
        <w:pStyle w:val="affffff0"/>
        <w:rPr>
          <w:szCs w:val="24"/>
        </w:rPr>
      </w:pPr>
      <w:r w:rsidRPr="0085395E">
        <w:rPr>
          <w:b/>
          <w:szCs w:val="24"/>
        </w:rPr>
        <w:t>Переторжка</w:t>
      </w:r>
      <w:r w:rsidRPr="0085395E">
        <w:rPr>
          <w:szCs w:val="24"/>
        </w:rPr>
        <w:t xml:space="preserve"> – </w:t>
      </w:r>
      <w:r w:rsidR="00EA3DCF" w:rsidRPr="0085395E">
        <w:rPr>
          <w:szCs w:val="24"/>
        </w:rPr>
        <w:t xml:space="preserve">специальный этап конкурентной </w:t>
      </w:r>
      <w:r w:rsidR="001427C5" w:rsidRPr="0085395E">
        <w:rPr>
          <w:szCs w:val="24"/>
        </w:rPr>
        <w:t>закупки</w:t>
      </w:r>
      <w:r w:rsidR="00D27235" w:rsidRPr="0085395E">
        <w:rPr>
          <w:szCs w:val="24"/>
        </w:rPr>
        <w:t>, направленный</w:t>
      </w:r>
      <w:r w:rsidRPr="0085395E">
        <w:rPr>
          <w:szCs w:val="24"/>
        </w:rPr>
        <w:t xml:space="preserve"> на добровольное повышение участниками закупки предпочтительности ранее поданных ими заяв</w:t>
      </w:r>
      <w:r w:rsidR="00EA3DCF" w:rsidRPr="0085395E">
        <w:rPr>
          <w:szCs w:val="24"/>
        </w:rPr>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85395E">
        <w:rPr>
          <w:szCs w:val="24"/>
        </w:rPr>
        <w:t>сохранения всех остальных предложений, изложенных в заявке, без изменений.</w:t>
      </w:r>
    </w:p>
    <w:p w14:paraId="59C755DC" w14:textId="6BC01F90" w:rsidR="008B754D" w:rsidRPr="0085395E" w:rsidRDefault="00D91336" w:rsidP="00001250">
      <w:pPr>
        <w:pStyle w:val="affffff0"/>
        <w:rPr>
          <w:szCs w:val="24"/>
        </w:rPr>
      </w:pPr>
      <w:r w:rsidRPr="0085395E">
        <w:rPr>
          <w:b/>
          <w:szCs w:val="24"/>
        </w:rPr>
        <w:t xml:space="preserve">Победитель закупки (победитель </w:t>
      </w:r>
      <w:r w:rsidR="001427C5" w:rsidRPr="0085395E">
        <w:rPr>
          <w:b/>
          <w:szCs w:val="24"/>
        </w:rPr>
        <w:t>закупки</w:t>
      </w:r>
      <w:r w:rsidRPr="0085395E">
        <w:rPr>
          <w:b/>
          <w:szCs w:val="24"/>
        </w:rPr>
        <w:t>)</w:t>
      </w:r>
      <w:r w:rsidRPr="0085395E">
        <w:rPr>
          <w:szCs w:val="24"/>
        </w:rPr>
        <w:t xml:space="preserve"> – участник закупки, который сделал лучшее предложение в соответствии с у</w:t>
      </w:r>
      <w:r w:rsidR="00D27235" w:rsidRPr="0085395E">
        <w:rPr>
          <w:szCs w:val="24"/>
        </w:rPr>
        <w:t>словиями документации о закупке</w:t>
      </w:r>
      <w:r w:rsidR="008B754D" w:rsidRPr="0085395E">
        <w:rPr>
          <w:szCs w:val="24"/>
        </w:rPr>
        <w:t>.</w:t>
      </w:r>
    </w:p>
    <w:p w14:paraId="279BA680" w14:textId="77777777" w:rsidR="008B754D" w:rsidRPr="0085395E" w:rsidRDefault="008B754D" w:rsidP="00001250">
      <w:pPr>
        <w:pStyle w:val="affffff0"/>
        <w:rPr>
          <w:szCs w:val="24"/>
        </w:rPr>
      </w:pPr>
      <w:r w:rsidRPr="0085395E">
        <w:rPr>
          <w:b/>
          <w:szCs w:val="24"/>
        </w:rPr>
        <w:t>Поставщик</w:t>
      </w:r>
      <w:r w:rsidR="00D47625" w:rsidRPr="0085395E">
        <w:rPr>
          <w:b/>
          <w:szCs w:val="24"/>
        </w:rPr>
        <w:t xml:space="preserve"> (исполнитель, подрядчик)</w:t>
      </w:r>
      <w:r w:rsidRPr="0085395E">
        <w:rPr>
          <w:szCs w:val="24"/>
        </w:rPr>
        <w:t xml:space="preserve"> – любое юридическое или физическое лицо</w:t>
      </w:r>
      <w:r w:rsidR="00D47625" w:rsidRPr="0085395E">
        <w:rPr>
          <w:szCs w:val="24"/>
        </w:rPr>
        <w:t xml:space="preserve"> (в том числе индивидуальный предприниматель), предлагающее или поставляющее продукцию</w:t>
      </w:r>
      <w:r w:rsidRPr="0085395E">
        <w:rPr>
          <w:szCs w:val="24"/>
        </w:rPr>
        <w:t>.</w:t>
      </w:r>
    </w:p>
    <w:p w14:paraId="06604469" w14:textId="77777777" w:rsidR="00B3014B" w:rsidRPr="0085395E" w:rsidRDefault="00B3014B" w:rsidP="00001250">
      <w:pPr>
        <w:pStyle w:val="affffff0"/>
        <w:rPr>
          <w:szCs w:val="24"/>
        </w:rPr>
      </w:pPr>
      <w:r w:rsidRPr="0085395E">
        <w:rPr>
          <w:b/>
          <w:szCs w:val="24"/>
        </w:rPr>
        <w:t>Продукция</w:t>
      </w:r>
      <w:r w:rsidRPr="0085395E">
        <w:rPr>
          <w:szCs w:val="24"/>
        </w:rPr>
        <w:t xml:space="preserve"> – товары, работы, услуги и иные объекты гражданских прав, приобретаемые </w:t>
      </w:r>
      <w:r w:rsidR="00D91336" w:rsidRPr="0085395E">
        <w:rPr>
          <w:szCs w:val="24"/>
        </w:rPr>
        <w:t>Заказчиком на возмездной основе.</w:t>
      </w:r>
    </w:p>
    <w:p w14:paraId="7A667755" w14:textId="77777777" w:rsidR="00D47625" w:rsidRPr="0085395E" w:rsidRDefault="00D91336" w:rsidP="00001250">
      <w:pPr>
        <w:pStyle w:val="affffff0"/>
        <w:rPr>
          <w:szCs w:val="24"/>
        </w:rPr>
      </w:pPr>
      <w:r w:rsidRPr="0085395E">
        <w:rPr>
          <w:b/>
          <w:szCs w:val="24"/>
        </w:rPr>
        <w:t xml:space="preserve">Работы </w:t>
      </w:r>
      <w:r w:rsidRPr="0085395E">
        <w:rPr>
          <w:szCs w:val="24"/>
        </w:rPr>
        <w:t>–</w:t>
      </w:r>
      <w:r w:rsidRPr="0085395E">
        <w:rPr>
          <w:b/>
          <w:szCs w:val="24"/>
        </w:rPr>
        <w:t xml:space="preserve"> </w:t>
      </w:r>
      <w:r w:rsidRPr="0085395E">
        <w:rPr>
          <w:szCs w:val="24"/>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Pr="0085395E" w:rsidRDefault="00D91336" w:rsidP="00001250">
      <w:pPr>
        <w:pStyle w:val="affffff0"/>
        <w:rPr>
          <w:bCs/>
          <w:szCs w:val="24"/>
          <w:lang w:bidi="ru-RU"/>
        </w:rPr>
      </w:pPr>
      <w:r w:rsidRPr="0085395E">
        <w:rPr>
          <w:b/>
          <w:bCs/>
          <w:szCs w:val="24"/>
          <w:lang w:bidi="ru-RU"/>
        </w:rPr>
        <w:t xml:space="preserve">Ранжирование – </w:t>
      </w:r>
      <w:r w:rsidRPr="0085395E">
        <w:rPr>
          <w:bCs/>
          <w:szCs w:val="24"/>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85395E">
        <w:rPr>
          <w:bCs/>
          <w:szCs w:val="24"/>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sidRPr="0085395E">
        <w:rPr>
          <w:bCs/>
          <w:szCs w:val="24"/>
          <w:lang w:bidi="ru-RU"/>
        </w:rPr>
        <w:t>.</w:t>
      </w:r>
    </w:p>
    <w:p w14:paraId="5B90C08E" w14:textId="39F98E8D" w:rsidR="00D47625" w:rsidRPr="0085395E" w:rsidRDefault="00D91336" w:rsidP="00001250">
      <w:pPr>
        <w:pStyle w:val="affffff0"/>
        <w:rPr>
          <w:szCs w:val="24"/>
        </w:rPr>
      </w:pPr>
      <w:r w:rsidRPr="0085395E">
        <w:rPr>
          <w:b/>
          <w:szCs w:val="24"/>
        </w:rPr>
        <w:t>Реестры недобросовестных поставщиков</w:t>
      </w:r>
      <w:r w:rsidRPr="0085395E">
        <w:rPr>
          <w:szCs w:val="24"/>
        </w:rPr>
        <w:t xml:space="preserve"> – реестры, предусмотренные ст. 5 Закона 223-ФЗ и ст. 104 Закона 44-ФЗ.</w:t>
      </w:r>
    </w:p>
    <w:p w14:paraId="797222FC" w14:textId="77777777" w:rsidR="009C07C3" w:rsidRPr="0085395E" w:rsidRDefault="00D91336" w:rsidP="00EA48F4">
      <w:pPr>
        <w:pStyle w:val="affffff0"/>
        <w:rPr>
          <w:szCs w:val="24"/>
        </w:rPr>
      </w:pPr>
      <w:r w:rsidRPr="0085395E">
        <w:rPr>
          <w:b/>
          <w:szCs w:val="24"/>
        </w:rPr>
        <w:t>Субъекты малого и среднего предпринимательства</w:t>
      </w:r>
      <w:r w:rsidRPr="0085395E">
        <w:rPr>
          <w:szCs w:val="24"/>
        </w:rPr>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85395E">
        <w:rPr>
          <w:szCs w:val="24"/>
        </w:rPr>
        <w:t>.</w:t>
      </w:r>
    </w:p>
    <w:p w14:paraId="6DE2BE94" w14:textId="762960C5" w:rsidR="00D47625" w:rsidRPr="0085395E" w:rsidRDefault="00D91336" w:rsidP="00001250">
      <w:pPr>
        <w:pStyle w:val="affffff0"/>
        <w:rPr>
          <w:bCs/>
          <w:szCs w:val="24"/>
        </w:rPr>
      </w:pPr>
      <w:r w:rsidRPr="0085395E">
        <w:rPr>
          <w:b/>
          <w:bCs/>
          <w:szCs w:val="24"/>
        </w:rPr>
        <w:t xml:space="preserve">Сумма начальных (максимальных) цен единиц продукции – </w:t>
      </w:r>
      <w:r w:rsidRPr="0085395E">
        <w:rPr>
          <w:bCs/>
          <w:szCs w:val="24"/>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85395E">
        <w:rPr>
          <w:szCs w:val="24"/>
        </w:rPr>
        <w:t xml:space="preserve">снижение в рамках состязательности между участниками закупки в ходе проведения конкурентной </w:t>
      </w:r>
      <w:r w:rsidR="001427C5" w:rsidRPr="0085395E">
        <w:rPr>
          <w:szCs w:val="24"/>
        </w:rPr>
        <w:t>закупки</w:t>
      </w:r>
      <w:r w:rsidRPr="0085395E">
        <w:rPr>
          <w:szCs w:val="24"/>
        </w:rPr>
        <w:t xml:space="preserve">, </w:t>
      </w:r>
      <w:r w:rsidRPr="0085395E">
        <w:rPr>
          <w:bCs/>
          <w:szCs w:val="24"/>
        </w:rPr>
        <w:t xml:space="preserve">проводимой по правилам подраздела </w:t>
      </w:r>
      <w:r w:rsidR="00FA6304" w:rsidRPr="0085395E">
        <w:rPr>
          <w:bCs/>
          <w:szCs w:val="24"/>
        </w:rPr>
        <w:t>15</w:t>
      </w:r>
      <w:r w:rsidR="00003875" w:rsidRPr="0085395E">
        <w:rPr>
          <w:bCs/>
          <w:szCs w:val="24"/>
        </w:rPr>
        <w:t xml:space="preserve"> </w:t>
      </w:r>
      <w:r w:rsidR="00641CB6" w:rsidRPr="0085395E">
        <w:rPr>
          <w:bCs/>
          <w:szCs w:val="24"/>
        </w:rPr>
        <w:t>Положения о закупке</w:t>
      </w:r>
      <w:r w:rsidRPr="0085395E">
        <w:rPr>
          <w:bCs/>
          <w:szCs w:val="24"/>
        </w:rPr>
        <w:t>.</w:t>
      </w:r>
    </w:p>
    <w:p w14:paraId="00ADA73A" w14:textId="77777777" w:rsidR="009C07C3" w:rsidRPr="0085395E" w:rsidRDefault="00D91336" w:rsidP="00001250">
      <w:pPr>
        <w:pStyle w:val="affffff0"/>
        <w:rPr>
          <w:rStyle w:val="grame"/>
          <w:szCs w:val="24"/>
        </w:rPr>
      </w:pPr>
      <w:r w:rsidRPr="0085395E">
        <w:rPr>
          <w:b/>
          <w:szCs w:val="24"/>
        </w:rPr>
        <w:t xml:space="preserve">Товары </w:t>
      </w:r>
      <w:r w:rsidRPr="0085395E">
        <w:rPr>
          <w:szCs w:val="24"/>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rsidRPr="0085395E">
        <w:rPr>
          <w:szCs w:val="24"/>
        </w:rPr>
        <w:t>закупки</w:t>
      </w:r>
      <w:r w:rsidRPr="0085395E">
        <w:rPr>
          <w:szCs w:val="24"/>
        </w:rPr>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85395E">
        <w:rPr>
          <w:rStyle w:val="grame"/>
          <w:szCs w:val="24"/>
        </w:rPr>
        <w:t>стоимость таких сопутствующих услуг не превышает стоимости самих товаров</w:t>
      </w:r>
      <w:r w:rsidR="009C07C3" w:rsidRPr="0085395E">
        <w:rPr>
          <w:rStyle w:val="grame"/>
          <w:szCs w:val="24"/>
        </w:rPr>
        <w:t>.</w:t>
      </w:r>
    </w:p>
    <w:p w14:paraId="2E4CF7AB" w14:textId="2AB519DB" w:rsidR="00D47625" w:rsidRPr="0085395E" w:rsidRDefault="00D91336" w:rsidP="00001250">
      <w:pPr>
        <w:pStyle w:val="affffff0"/>
        <w:rPr>
          <w:szCs w:val="24"/>
        </w:rPr>
      </w:pPr>
      <w:r w:rsidRPr="0085395E">
        <w:rPr>
          <w:b/>
          <w:szCs w:val="24"/>
        </w:rPr>
        <w:t xml:space="preserve">Требование – </w:t>
      </w:r>
      <w:r w:rsidRPr="0085395E">
        <w:rPr>
          <w:szCs w:val="24"/>
        </w:rPr>
        <w:t>условие, установленное как обязательное</w:t>
      </w:r>
      <w:r w:rsidR="00D6566B" w:rsidRPr="0085395E">
        <w:rPr>
          <w:szCs w:val="24"/>
        </w:rPr>
        <w:t xml:space="preserve"> (в том числе дополнительное обязательное)</w:t>
      </w:r>
      <w:r w:rsidRPr="0085395E">
        <w:rPr>
          <w:szCs w:val="24"/>
        </w:rPr>
        <w:t>.</w:t>
      </w:r>
    </w:p>
    <w:p w14:paraId="2340FAAC" w14:textId="77777777" w:rsidR="00AF6B52" w:rsidRPr="0085395E" w:rsidRDefault="00AF6B52" w:rsidP="00001250">
      <w:pPr>
        <w:pStyle w:val="affffff0"/>
        <w:rPr>
          <w:b/>
          <w:szCs w:val="24"/>
        </w:rPr>
      </w:pPr>
      <w:r w:rsidRPr="0085395E">
        <w:rPr>
          <w:b/>
          <w:szCs w:val="24"/>
        </w:rPr>
        <w:t xml:space="preserve">Уполномоченное лицо – </w:t>
      </w:r>
      <w:r w:rsidRPr="0085395E">
        <w:rPr>
          <w:szCs w:val="24"/>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85395E" w:rsidRDefault="00D91336" w:rsidP="00001250">
      <w:pPr>
        <w:pStyle w:val="affffff0"/>
        <w:rPr>
          <w:szCs w:val="24"/>
        </w:rPr>
      </w:pPr>
      <w:r w:rsidRPr="0085395E">
        <w:rPr>
          <w:b/>
          <w:szCs w:val="24"/>
        </w:rPr>
        <w:t xml:space="preserve">Услуги </w:t>
      </w:r>
      <w:r w:rsidRPr="0085395E">
        <w:rPr>
          <w:szCs w:val="24"/>
        </w:rPr>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85395E" w:rsidRDefault="00AF6B52" w:rsidP="00001250">
      <w:pPr>
        <w:pStyle w:val="affffff0"/>
        <w:rPr>
          <w:b/>
          <w:bCs/>
          <w:szCs w:val="24"/>
        </w:rPr>
      </w:pPr>
      <w:r w:rsidRPr="0085395E">
        <w:rPr>
          <w:b/>
          <w:bCs/>
          <w:szCs w:val="24"/>
        </w:rPr>
        <w:t xml:space="preserve">Участник – </w:t>
      </w:r>
      <w:r w:rsidRPr="0085395E">
        <w:rPr>
          <w:bCs/>
          <w:szCs w:val="24"/>
        </w:rPr>
        <w:t xml:space="preserve">участник </w:t>
      </w:r>
      <w:r w:rsidR="001427C5" w:rsidRPr="0085395E">
        <w:rPr>
          <w:bCs/>
          <w:szCs w:val="24"/>
        </w:rPr>
        <w:t>закупки</w:t>
      </w:r>
      <w:r w:rsidRPr="0085395E">
        <w:rPr>
          <w:bCs/>
          <w:szCs w:val="24"/>
        </w:rPr>
        <w:t xml:space="preserve"> и/или участник закупки.</w:t>
      </w:r>
    </w:p>
    <w:p w14:paraId="72FAEFB2" w14:textId="26FA87F1" w:rsidR="009C07C3" w:rsidRPr="0085395E" w:rsidRDefault="00D91336" w:rsidP="00001250">
      <w:pPr>
        <w:pStyle w:val="affffff0"/>
        <w:rPr>
          <w:szCs w:val="24"/>
        </w:rPr>
      </w:pPr>
      <w:r w:rsidRPr="0085395E">
        <w:rPr>
          <w:b/>
          <w:bCs/>
          <w:szCs w:val="24"/>
        </w:rPr>
        <w:t xml:space="preserve">Участник </w:t>
      </w:r>
      <w:r w:rsidR="001427C5" w:rsidRPr="0085395E">
        <w:rPr>
          <w:b/>
          <w:bCs/>
          <w:szCs w:val="24"/>
        </w:rPr>
        <w:t>закупки</w:t>
      </w:r>
      <w:r w:rsidR="0047687C" w:rsidRPr="0085395E">
        <w:rPr>
          <w:b/>
          <w:bCs/>
          <w:szCs w:val="24"/>
        </w:rPr>
        <w:t xml:space="preserve"> </w:t>
      </w:r>
      <w:r w:rsidRPr="0085395E">
        <w:rPr>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rsidRPr="0085395E">
        <w:rPr>
          <w:szCs w:val="24"/>
        </w:rPr>
        <w:t>.</w:t>
      </w:r>
    </w:p>
    <w:p w14:paraId="34C220BF" w14:textId="20F5062F" w:rsidR="00D47625" w:rsidRPr="0085395E" w:rsidRDefault="00D91336" w:rsidP="00001250">
      <w:pPr>
        <w:pStyle w:val="affffff0"/>
        <w:rPr>
          <w:szCs w:val="24"/>
        </w:rPr>
      </w:pPr>
      <w:r w:rsidRPr="0085395E">
        <w:rPr>
          <w:b/>
          <w:szCs w:val="24"/>
        </w:rPr>
        <w:t xml:space="preserve">Ценовое предложение – </w:t>
      </w:r>
      <w:r w:rsidRPr="0085395E">
        <w:rPr>
          <w:szCs w:val="24"/>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85395E" w:rsidRDefault="00D91336" w:rsidP="00001250">
      <w:pPr>
        <w:pStyle w:val="affffff0"/>
        <w:rPr>
          <w:rFonts w:eastAsia="Calibri"/>
          <w:szCs w:val="24"/>
        </w:rPr>
      </w:pPr>
      <w:r w:rsidRPr="0085395E">
        <w:rPr>
          <w:rFonts w:eastAsia="Calibri"/>
          <w:b/>
          <w:szCs w:val="24"/>
        </w:rPr>
        <w:lastRenderedPageBreak/>
        <w:t>Электронная торговая площадка (электронная площадка)</w:t>
      </w:r>
      <w:r w:rsidRPr="0085395E">
        <w:rPr>
          <w:rFonts w:eastAsia="Calibri"/>
          <w:szCs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85395E" w:rsidRDefault="000D65F7" w:rsidP="00001250">
      <w:pPr>
        <w:pStyle w:val="affffff0"/>
        <w:rPr>
          <w:rFonts w:eastAsia="Calibri"/>
          <w:szCs w:val="24"/>
          <w:lang w:eastAsia="en-US"/>
        </w:rPr>
      </w:pPr>
      <w:r w:rsidRPr="0085395E">
        <w:rPr>
          <w:rFonts w:eastAsia="Calibri"/>
          <w:b/>
          <w:szCs w:val="24"/>
          <w:lang w:eastAsia="en-US"/>
        </w:rPr>
        <w:t>Электронная подпись</w:t>
      </w:r>
      <w:r w:rsidRPr="0085395E">
        <w:rPr>
          <w:rFonts w:eastAsia="Calibri"/>
          <w:szCs w:val="24"/>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85395E" w:rsidRDefault="000D65F7" w:rsidP="00001250">
      <w:pPr>
        <w:pStyle w:val="affffff0"/>
        <w:rPr>
          <w:rFonts w:eastAsia="Calibri"/>
          <w:szCs w:val="24"/>
          <w:lang w:eastAsia="en-US"/>
        </w:rPr>
      </w:pPr>
      <w:r w:rsidRPr="0085395E">
        <w:rPr>
          <w:rFonts w:eastAsia="Calibri"/>
          <w:szCs w:val="24"/>
          <w:lang w:eastAsia="en-US"/>
        </w:rPr>
        <w:t>Вид электронной подписи: усиленная квалифицированная электронная подпись, предусмотренная Фед</w:t>
      </w:r>
      <w:r w:rsidR="00003875" w:rsidRPr="0085395E">
        <w:rPr>
          <w:rFonts w:eastAsia="Calibri"/>
          <w:szCs w:val="24"/>
          <w:lang w:eastAsia="en-US"/>
        </w:rPr>
        <w:t>еральным законом от 06.04.2011 №</w:t>
      </w:r>
      <w:r w:rsidRPr="0085395E">
        <w:rPr>
          <w:rFonts w:eastAsia="Calibri"/>
          <w:szCs w:val="24"/>
          <w:lang w:eastAsia="en-US"/>
        </w:rPr>
        <w:t xml:space="preserve"> 63-ФЗ «Об электронной подписи».</w:t>
      </w:r>
    </w:p>
    <w:p w14:paraId="34F5FC2D" w14:textId="77777777" w:rsidR="009C07C3" w:rsidRPr="0085395E" w:rsidRDefault="00D91336" w:rsidP="00001250">
      <w:pPr>
        <w:pStyle w:val="affffff0"/>
        <w:rPr>
          <w:szCs w:val="24"/>
        </w:rPr>
      </w:pPr>
      <w:r w:rsidRPr="0085395E">
        <w:rPr>
          <w:b/>
          <w:szCs w:val="24"/>
        </w:rPr>
        <w:t xml:space="preserve">Этап – </w:t>
      </w:r>
      <w:r w:rsidRPr="0085395E">
        <w:rPr>
          <w:szCs w:val="24"/>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rsidRPr="0085395E">
        <w:rPr>
          <w:szCs w:val="24"/>
        </w:rPr>
        <w:t>.</w:t>
      </w:r>
    </w:p>
    <w:p w14:paraId="732BFF7C" w14:textId="1FCA74F7" w:rsidR="00BC23F6" w:rsidRPr="0085395E" w:rsidRDefault="00BC23F6" w:rsidP="00E857D5">
      <w:pPr>
        <w:pStyle w:val="a"/>
      </w:pPr>
      <w:bookmarkStart w:id="12" w:name="_Ref419478675"/>
      <w:bookmarkStart w:id="13" w:name="_Toc534641098"/>
      <w:r w:rsidRPr="0085395E">
        <w:lastRenderedPageBreak/>
        <w:t>ОБЩИЕ ПОЛОЖЕНИЯ</w:t>
      </w:r>
      <w:bookmarkEnd w:id="3"/>
      <w:bookmarkEnd w:id="4"/>
      <w:bookmarkEnd w:id="12"/>
      <w:bookmarkEnd w:id="13"/>
    </w:p>
    <w:p w14:paraId="79F53373" w14:textId="77777777" w:rsidR="003B42B9" w:rsidRPr="0085395E" w:rsidRDefault="003B42B9" w:rsidP="00A40FC0">
      <w:pPr>
        <w:pStyle w:val="a0"/>
      </w:pPr>
      <w:bookmarkStart w:id="14" w:name="_Toc415874644"/>
      <w:bookmarkStart w:id="15" w:name="_Toc534641099"/>
      <w:r w:rsidRPr="0085395E">
        <w:t xml:space="preserve">Общие сведения о процедуре </w:t>
      </w:r>
      <w:r w:rsidR="00E77835" w:rsidRPr="0085395E">
        <w:t>закупки</w:t>
      </w:r>
      <w:bookmarkEnd w:id="14"/>
      <w:bookmarkEnd w:id="15"/>
    </w:p>
    <w:p w14:paraId="4EC3C946" w14:textId="761FEE1B" w:rsidR="003B42B9" w:rsidRPr="0085395E" w:rsidRDefault="00BD6F67" w:rsidP="00DB5300">
      <w:pPr>
        <w:pStyle w:val="a1"/>
      </w:pPr>
      <w:r w:rsidRPr="0085395E">
        <w:t>Заказчик</w:t>
      </w:r>
      <w:r w:rsidR="00A250BE" w:rsidRPr="0085395E">
        <w:t>,</w:t>
      </w:r>
      <w:r w:rsidR="00147B9C" w:rsidRPr="0085395E">
        <w:t xml:space="preserve"> указанный</w:t>
      </w:r>
      <w:r w:rsidR="00B71BF4" w:rsidRPr="0085395E">
        <w:t xml:space="preserve"> в </w:t>
      </w:r>
      <w:r w:rsidR="00946AED" w:rsidRPr="0085395E">
        <w:t>официально размещенн</w:t>
      </w:r>
      <w:r w:rsidR="001A2908" w:rsidRPr="0085395E">
        <w:t>ом</w:t>
      </w:r>
      <w:r w:rsidR="00946AED" w:rsidRPr="0085395E">
        <w:t xml:space="preserve"> извещении и </w:t>
      </w:r>
      <w:r w:rsidR="00620154" w:rsidRPr="0085395E">
        <w:t xml:space="preserve">в </w:t>
      </w:r>
      <w:r w:rsidR="004A7E0B" w:rsidRPr="0085395E">
        <w:t>п. </w:t>
      </w:r>
      <w:r w:rsidR="004A7E0B" w:rsidRPr="0085395E">
        <w:fldChar w:fldCharType="begin"/>
      </w:r>
      <w:r w:rsidR="004A7E0B" w:rsidRPr="0085395E">
        <w:instrText xml:space="preserve"> REF _Ref314160930 \r \h  \* MERGEFORMAT </w:instrText>
      </w:r>
      <w:r w:rsidR="004A7E0B" w:rsidRPr="0085395E">
        <w:fldChar w:fldCharType="separate"/>
      </w:r>
      <w:r w:rsidR="00740FC0">
        <w:t>2</w:t>
      </w:r>
      <w:r w:rsidR="004A7E0B" w:rsidRPr="0085395E">
        <w:fldChar w:fldCharType="end"/>
      </w:r>
      <w:r w:rsidR="00147B9C" w:rsidRPr="0085395E">
        <w:t xml:space="preserve"> Информационн</w:t>
      </w:r>
      <w:r w:rsidR="004A7E0B" w:rsidRPr="0085395E">
        <w:t>ой</w:t>
      </w:r>
      <w:r w:rsidR="00147B9C" w:rsidRPr="0085395E">
        <w:t xml:space="preserve"> карт</w:t>
      </w:r>
      <w:r w:rsidR="004A7E0B" w:rsidRPr="0085395E">
        <w:t>ы</w:t>
      </w:r>
      <w:r w:rsidR="00147B9C" w:rsidRPr="0085395E">
        <w:t xml:space="preserve"> </w:t>
      </w:r>
      <w:r w:rsidR="002935BA" w:rsidRPr="0085395E">
        <w:t xml:space="preserve">настоящей документации о закупке </w:t>
      </w:r>
      <w:r w:rsidR="00147EFC" w:rsidRPr="0085395E">
        <w:t xml:space="preserve">(далее – </w:t>
      </w:r>
      <w:r w:rsidR="008F3FBC" w:rsidRPr="0085395E">
        <w:t>И</w:t>
      </w:r>
      <w:r w:rsidR="00147EFC" w:rsidRPr="0085395E">
        <w:t>нформационная карта)</w:t>
      </w:r>
      <w:r w:rsidR="003B42B9" w:rsidRPr="0085395E">
        <w:t>, пригла</w:t>
      </w:r>
      <w:r w:rsidR="00101E2D" w:rsidRPr="0085395E">
        <w:t xml:space="preserve">шает </w:t>
      </w:r>
      <w:r w:rsidR="003B42B9" w:rsidRPr="0085395E">
        <w:t>к участию в процедуре</w:t>
      </w:r>
      <w:r w:rsidR="00D803DC" w:rsidRPr="0085395E">
        <w:t xml:space="preserve"> </w:t>
      </w:r>
      <w:r w:rsidR="00161C26" w:rsidRPr="0085395E">
        <w:t>закупки</w:t>
      </w:r>
      <w:r w:rsidR="00620154" w:rsidRPr="0085395E">
        <w:t>, предмет которо</w:t>
      </w:r>
      <w:r w:rsidR="00161C26" w:rsidRPr="0085395E">
        <w:t>й</w:t>
      </w:r>
      <w:r w:rsidR="00620154" w:rsidRPr="0085395E">
        <w:t xml:space="preserve"> указан </w:t>
      </w:r>
      <w:r w:rsidR="00101E2D" w:rsidRPr="0085395E">
        <w:t>в п</w:t>
      </w:r>
      <w:r w:rsidR="0078095B" w:rsidRPr="0085395E">
        <w:t>. </w:t>
      </w:r>
      <w:r w:rsidR="001F1A25" w:rsidRPr="0085395E">
        <w:fldChar w:fldCharType="begin"/>
      </w:r>
      <w:r w:rsidR="001F1A25" w:rsidRPr="0085395E">
        <w:instrText xml:space="preserve"> REF _Ref414291914 \r \h  \* MERGEFORMAT </w:instrText>
      </w:r>
      <w:r w:rsidR="001F1A25" w:rsidRPr="0085395E">
        <w:fldChar w:fldCharType="separate"/>
      </w:r>
      <w:r w:rsidR="00740FC0">
        <w:t>1</w:t>
      </w:r>
      <w:r w:rsidR="001F1A25" w:rsidRPr="0085395E">
        <w:fldChar w:fldCharType="end"/>
      </w:r>
      <w:r w:rsidR="00AD34E7" w:rsidRPr="0085395E">
        <w:t xml:space="preserve"> </w:t>
      </w:r>
      <w:r w:rsidR="00AC18D0" w:rsidRPr="0085395E">
        <w:t>Информационной карты</w:t>
      </w:r>
      <w:r w:rsidR="0043737B" w:rsidRPr="0085395E">
        <w:t xml:space="preserve"> (далее – закупка)</w:t>
      </w:r>
      <w:r w:rsidR="003B42B9" w:rsidRPr="0085395E">
        <w:t>.</w:t>
      </w:r>
    </w:p>
    <w:p w14:paraId="480D5E11" w14:textId="4D5DBC82" w:rsidR="004A4815" w:rsidRPr="0085395E" w:rsidRDefault="00811964" w:rsidP="00DB5300">
      <w:pPr>
        <w:pStyle w:val="a1"/>
      </w:pPr>
      <w:r w:rsidRPr="0085395E">
        <w:t>Неотъемлемыми частями документации о закупке являются извещение и проект договора</w:t>
      </w:r>
      <w:r w:rsidR="004A4815" w:rsidRPr="0085395E">
        <w:t xml:space="preserve">. При наличии противоречий между положениями извещения и </w:t>
      </w:r>
      <w:r w:rsidR="003A0136" w:rsidRPr="0085395E">
        <w:t>настоящей Д</w:t>
      </w:r>
      <w:r w:rsidR="004A4815" w:rsidRPr="0085395E">
        <w:t>окументации о закупке применяются положения извещения.</w:t>
      </w:r>
    </w:p>
    <w:p w14:paraId="43DE91A2" w14:textId="5BF0FD49" w:rsidR="002B3CB4" w:rsidRPr="0085395E" w:rsidRDefault="002B3CB4" w:rsidP="00DB5300">
      <w:pPr>
        <w:pStyle w:val="a1"/>
      </w:pPr>
      <w:r w:rsidRPr="0085395E">
        <w:t>Сокращения, применяемые при описании процедур закупки, приведены в разд</w:t>
      </w:r>
      <w:r w:rsidR="0078095B" w:rsidRPr="0085395E">
        <w:t>. </w:t>
      </w:r>
      <w:r w:rsidR="001F1A25" w:rsidRPr="0085395E">
        <w:fldChar w:fldCharType="begin"/>
      </w:r>
      <w:r w:rsidR="001F1A25" w:rsidRPr="0085395E">
        <w:instrText xml:space="preserve"> REF _Ref413862243 \r \h  \* MERGEFORMAT </w:instrText>
      </w:r>
      <w:r w:rsidR="001F1A25" w:rsidRPr="0085395E">
        <w:fldChar w:fldCharType="separate"/>
      </w:r>
      <w:r w:rsidR="00740FC0">
        <w:t>1</w:t>
      </w:r>
      <w:r w:rsidR="001F1A25" w:rsidRPr="0085395E">
        <w:fldChar w:fldCharType="end"/>
      </w:r>
      <w:r w:rsidRPr="0085395E">
        <w:t>.</w:t>
      </w:r>
    </w:p>
    <w:p w14:paraId="4C85DD6D" w14:textId="580B49FB" w:rsidR="00C2605B" w:rsidRPr="0085395E" w:rsidRDefault="00C2605B" w:rsidP="00DB5300">
      <w:pPr>
        <w:pStyle w:val="a1"/>
      </w:pPr>
      <w:r w:rsidRPr="0085395E">
        <w:t xml:space="preserve">Основные термины и определения, используемые при проведении </w:t>
      </w:r>
      <w:r w:rsidR="001427C5" w:rsidRPr="0085395E">
        <w:t>закупки</w:t>
      </w:r>
      <w:r w:rsidR="004F3EE8" w:rsidRPr="0085395E">
        <w:t>,</w:t>
      </w:r>
      <w:r w:rsidRPr="0085395E">
        <w:t xml:space="preserve"> приведены в разд</w:t>
      </w:r>
      <w:r w:rsidR="003151F2" w:rsidRPr="0085395E">
        <w:t>еле</w:t>
      </w:r>
      <w:r w:rsidR="0078095B" w:rsidRPr="0085395E">
        <w:t> </w:t>
      </w:r>
      <w:r w:rsidR="001F1A25" w:rsidRPr="0085395E">
        <w:fldChar w:fldCharType="begin"/>
      </w:r>
      <w:r w:rsidR="001F1A25" w:rsidRPr="0085395E">
        <w:instrText xml:space="preserve"> REF _Ref413862184 \r \h  \* MERGEFORMAT </w:instrText>
      </w:r>
      <w:r w:rsidR="001F1A25" w:rsidRPr="0085395E">
        <w:fldChar w:fldCharType="separate"/>
      </w:r>
      <w:r w:rsidR="00740FC0">
        <w:t>2</w:t>
      </w:r>
      <w:r w:rsidR="001F1A25" w:rsidRPr="0085395E">
        <w:fldChar w:fldCharType="end"/>
      </w:r>
      <w:r w:rsidR="0096259A" w:rsidRPr="0085395E">
        <w:t>.</w:t>
      </w:r>
      <w:r w:rsidR="00CB102C" w:rsidRPr="0085395E">
        <w:t xml:space="preserve"> </w:t>
      </w:r>
      <w:r w:rsidR="008731CF" w:rsidRPr="0085395E">
        <w:t xml:space="preserve">Иные </w:t>
      </w:r>
      <w:r w:rsidR="00811964" w:rsidRPr="0085395E">
        <w:t>термины</w:t>
      </w:r>
      <w:r w:rsidR="008731CF" w:rsidRPr="0085395E">
        <w:t xml:space="preserve"> и определения, упомянутые в тексте настоящей документации о закупке, используются в значениях, установленных </w:t>
      </w:r>
      <w:r w:rsidR="003A0136" w:rsidRPr="0085395E">
        <w:t>Положением о закупке</w:t>
      </w:r>
      <w:r w:rsidR="00CB102C" w:rsidRPr="0085395E">
        <w:t>.</w:t>
      </w:r>
    </w:p>
    <w:p w14:paraId="468C75D0" w14:textId="69EA8007" w:rsidR="00C2605B" w:rsidRPr="0085395E" w:rsidRDefault="00C2605B" w:rsidP="00DB5300">
      <w:pPr>
        <w:pStyle w:val="a1"/>
      </w:pPr>
      <w:r w:rsidRPr="0085395E">
        <w:t xml:space="preserve">Порядок проведения </w:t>
      </w:r>
      <w:r w:rsidR="00147EFC" w:rsidRPr="0085395E">
        <w:t>закупки</w:t>
      </w:r>
      <w:r w:rsidR="00321A45" w:rsidRPr="0085395E">
        <w:t xml:space="preserve"> </w:t>
      </w:r>
      <w:r w:rsidRPr="0085395E">
        <w:t>и участия в не</w:t>
      </w:r>
      <w:r w:rsidR="00147EFC" w:rsidRPr="0085395E">
        <w:t>й</w:t>
      </w:r>
      <w:r w:rsidRPr="0085395E">
        <w:t>, а также инструкции по подготовке заяв</w:t>
      </w:r>
      <w:r w:rsidR="003E47C6" w:rsidRPr="0085395E">
        <w:t>ок</w:t>
      </w:r>
      <w:r w:rsidRPr="0085395E">
        <w:t>, приведены в разд</w:t>
      </w:r>
      <w:r w:rsidR="0078095B" w:rsidRPr="0085395E">
        <w:t>. </w:t>
      </w:r>
      <w:r w:rsidR="001F1A25" w:rsidRPr="0085395E">
        <w:fldChar w:fldCharType="begin"/>
      </w:r>
      <w:r w:rsidR="001F1A25" w:rsidRPr="0085395E">
        <w:instrText xml:space="preserve"> REF _Ref440552819 \r \h  \* MERGEFORMAT </w:instrText>
      </w:r>
      <w:r w:rsidR="001F1A25" w:rsidRPr="0085395E">
        <w:fldChar w:fldCharType="separate"/>
      </w:r>
      <w:r w:rsidR="00740FC0">
        <w:t>4</w:t>
      </w:r>
      <w:r w:rsidR="001F1A25" w:rsidRPr="0085395E">
        <w:fldChar w:fldCharType="end"/>
      </w:r>
      <w:r w:rsidR="0096259A" w:rsidRPr="0085395E">
        <w:t>.</w:t>
      </w:r>
    </w:p>
    <w:p w14:paraId="159096E3" w14:textId="4A409FE2" w:rsidR="00C54080" w:rsidRPr="0085395E" w:rsidRDefault="00C54080" w:rsidP="00DB5300">
      <w:pPr>
        <w:pStyle w:val="a1"/>
      </w:pPr>
      <w:r w:rsidRPr="0085395E">
        <w:t xml:space="preserve">Требования к участникам закупки, а также </w:t>
      </w:r>
      <w:r w:rsidR="00620154" w:rsidRPr="0085395E">
        <w:t xml:space="preserve">к </w:t>
      </w:r>
      <w:r w:rsidRPr="0085395E">
        <w:t>документам, подтверждающим соответствие установленным требованиям, приведены в разд</w:t>
      </w:r>
      <w:r w:rsidR="00E334A9" w:rsidRPr="0085395E">
        <w:t>. </w:t>
      </w:r>
      <w:r w:rsidR="001F1A25" w:rsidRPr="0085395E">
        <w:fldChar w:fldCharType="begin"/>
      </w:r>
      <w:r w:rsidR="001F1A25" w:rsidRPr="0085395E">
        <w:instrText xml:space="preserve"> REF _Ref314254860 \r \h  \* MERGEFORMAT </w:instrText>
      </w:r>
      <w:r w:rsidR="001F1A25" w:rsidRPr="0085395E">
        <w:fldChar w:fldCharType="separate"/>
      </w:r>
      <w:r w:rsidR="00740FC0">
        <w:t>5</w:t>
      </w:r>
      <w:r w:rsidR="001F1A25" w:rsidRPr="0085395E">
        <w:fldChar w:fldCharType="end"/>
      </w:r>
      <w:r w:rsidRPr="0085395E">
        <w:t>.</w:t>
      </w:r>
    </w:p>
    <w:p w14:paraId="66F952A3" w14:textId="0EA113A6" w:rsidR="00AD34E7" w:rsidRPr="0085395E" w:rsidRDefault="00B45D27" w:rsidP="00DB5300">
      <w:pPr>
        <w:pStyle w:val="a1"/>
      </w:pPr>
      <w:r w:rsidRPr="0085395E">
        <w:t xml:space="preserve">Конкретные условия данной </w:t>
      </w:r>
      <w:r w:rsidR="001427C5" w:rsidRPr="0085395E">
        <w:t>закупки</w:t>
      </w:r>
      <w:r w:rsidRPr="0085395E">
        <w:t xml:space="preserve"> </w:t>
      </w:r>
      <w:r w:rsidR="00AD34E7" w:rsidRPr="0085395E">
        <w:t>приведены в разд</w:t>
      </w:r>
      <w:r w:rsidR="00E334A9" w:rsidRPr="0085395E">
        <w:t>. </w:t>
      </w:r>
      <w:r w:rsidR="001F1A25" w:rsidRPr="0085395E">
        <w:fldChar w:fldCharType="begin"/>
      </w:r>
      <w:r w:rsidR="001F1A25" w:rsidRPr="0085395E">
        <w:instrText xml:space="preserve"> REF _Ref414291981 \r \h  \* MERGEFORMAT </w:instrText>
      </w:r>
      <w:r w:rsidR="001F1A25" w:rsidRPr="0085395E">
        <w:fldChar w:fldCharType="separate"/>
      </w:r>
      <w:r w:rsidR="00740FC0">
        <w:t>6</w:t>
      </w:r>
      <w:r w:rsidR="001F1A25" w:rsidRPr="0085395E">
        <w:fldChar w:fldCharType="end"/>
      </w:r>
      <w:r w:rsidR="00AD34E7" w:rsidRPr="0085395E">
        <w:t>.</w:t>
      </w:r>
    </w:p>
    <w:p w14:paraId="05E41EB2" w14:textId="1E75CF9A" w:rsidR="00C2605B" w:rsidRPr="0085395E" w:rsidRDefault="00C2605B" w:rsidP="00DB5300">
      <w:pPr>
        <w:pStyle w:val="a1"/>
      </w:pPr>
      <w:r w:rsidRPr="0085395E">
        <w:t>Формы документов, которые</w:t>
      </w:r>
      <w:r w:rsidR="006346E8" w:rsidRPr="0085395E">
        <w:t xml:space="preserve"> </w:t>
      </w:r>
      <w:r w:rsidRPr="0085395E">
        <w:t xml:space="preserve">необходимо подготовить и </w:t>
      </w:r>
      <w:r w:rsidR="002F4A59" w:rsidRPr="0085395E">
        <w:t xml:space="preserve">включить </w:t>
      </w:r>
      <w:r w:rsidRPr="0085395E">
        <w:t xml:space="preserve">в состав </w:t>
      </w:r>
      <w:r w:rsidR="0096259A" w:rsidRPr="0085395E">
        <w:t>заявки</w:t>
      </w:r>
      <w:r w:rsidRPr="0085395E">
        <w:t>, приведены в разд</w:t>
      </w:r>
      <w:r w:rsidR="00E334A9" w:rsidRPr="0085395E">
        <w:t>. </w:t>
      </w:r>
      <w:r w:rsidR="001F1A25" w:rsidRPr="0085395E">
        <w:fldChar w:fldCharType="begin"/>
      </w:r>
      <w:r w:rsidR="001F1A25" w:rsidRPr="0085395E">
        <w:instrText xml:space="preserve"> REF _Ref314161369 \r \h  \* MERGEFORMAT </w:instrText>
      </w:r>
      <w:r w:rsidR="001F1A25" w:rsidRPr="0085395E">
        <w:fldChar w:fldCharType="separate"/>
      </w:r>
      <w:r w:rsidR="00740FC0">
        <w:t>0</w:t>
      </w:r>
      <w:r w:rsidR="001F1A25" w:rsidRPr="0085395E">
        <w:fldChar w:fldCharType="end"/>
      </w:r>
      <w:r w:rsidRPr="0085395E">
        <w:t>.</w:t>
      </w:r>
    </w:p>
    <w:p w14:paraId="1B7A4039" w14:textId="6BD6F8C9" w:rsidR="00E24959" w:rsidRPr="0085395E" w:rsidRDefault="00F8742B" w:rsidP="00DB5300">
      <w:pPr>
        <w:pStyle w:val="a1"/>
      </w:pPr>
      <w:r w:rsidRPr="0085395E">
        <w:t xml:space="preserve">Проект договора, который </w:t>
      </w:r>
      <w:r w:rsidR="008731CF" w:rsidRPr="0085395E">
        <w:t xml:space="preserve">планируется </w:t>
      </w:r>
      <w:r w:rsidRPr="0085395E">
        <w:t>заключ</w:t>
      </w:r>
      <w:r w:rsidR="008731CF" w:rsidRPr="0085395E">
        <w:t>ить</w:t>
      </w:r>
      <w:r w:rsidRPr="0085395E">
        <w:t xml:space="preserve"> по результатам данной </w:t>
      </w:r>
      <w:r w:rsidR="001427C5" w:rsidRPr="0085395E">
        <w:t>закупки</w:t>
      </w:r>
      <w:r w:rsidRPr="0085395E">
        <w:t xml:space="preserve">, </w:t>
      </w:r>
      <w:r w:rsidR="00D702B5" w:rsidRPr="0085395E">
        <w:t>включая форму, сроки и порядок оплаты</w:t>
      </w:r>
      <w:r w:rsidRPr="0085395E">
        <w:t>.</w:t>
      </w:r>
    </w:p>
    <w:p w14:paraId="3BFE8EF8" w14:textId="31132790" w:rsidR="00C2605B" w:rsidRPr="0085395E" w:rsidRDefault="003F1C9B" w:rsidP="00DB5300">
      <w:pPr>
        <w:pStyle w:val="a1"/>
      </w:pPr>
      <w:r w:rsidRPr="0085395E">
        <w:t xml:space="preserve">Установленные </w:t>
      </w:r>
      <w:r w:rsidR="005F673C" w:rsidRPr="0085395E">
        <w:t>Заказчик</w:t>
      </w:r>
      <w:r w:rsidRPr="0085395E">
        <w:t>ом требования к безопасности,</w:t>
      </w:r>
      <w:r w:rsidRPr="0085395E">
        <w:rPr>
          <w:bCs/>
        </w:rPr>
        <w:t xml:space="preserve"> </w:t>
      </w:r>
      <w:r w:rsidRPr="0085395E">
        <w:t>качеству, техническим характеристикам, функциональным характеристикам (потребительским свойствам)</w:t>
      </w:r>
      <w:r w:rsidR="00161C26" w:rsidRPr="0085395E">
        <w:t>, эксплуатационным характеристикам</w:t>
      </w:r>
      <w:r w:rsidRPr="0085395E">
        <w:t xml:space="preserve"> товара, работы, услуги, </w:t>
      </w:r>
      <w:r w:rsidR="0001425E" w:rsidRPr="0085395E">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85395E">
        <w:t>Заказчик</w:t>
      </w:r>
      <w:r w:rsidR="0001425E" w:rsidRPr="0085395E">
        <w:t xml:space="preserve">а, </w:t>
      </w:r>
      <w:r w:rsidR="00C2605B" w:rsidRPr="0085395E">
        <w:t xml:space="preserve">изложены в </w:t>
      </w:r>
      <w:r w:rsidR="003A0136" w:rsidRPr="0085395E">
        <w:t>настоящей Документации</w:t>
      </w:r>
      <w:r w:rsidR="00C2605B" w:rsidRPr="0085395E">
        <w:t>.</w:t>
      </w:r>
    </w:p>
    <w:p w14:paraId="2FBF85C7" w14:textId="77777777" w:rsidR="004F3EE8" w:rsidRPr="0085395E" w:rsidRDefault="004F3EE8" w:rsidP="00DB5300">
      <w:pPr>
        <w:pStyle w:val="a1"/>
      </w:pPr>
      <w:r w:rsidRPr="0085395E">
        <w:t>Все ссылки, используемые в настоящей документации</w:t>
      </w:r>
      <w:r w:rsidR="00DD696D" w:rsidRPr="0085395E">
        <w:t xml:space="preserve"> о закупке</w:t>
      </w:r>
      <w:r w:rsidRPr="0085395E">
        <w:t>, относятся к соответствующим пунктам и разделам настоящей документации</w:t>
      </w:r>
      <w:r w:rsidR="00DD696D" w:rsidRPr="0085395E">
        <w:t xml:space="preserve"> о закупке</w:t>
      </w:r>
      <w:r w:rsidRPr="0085395E">
        <w:t xml:space="preserve">, если прямо не предусмотрено иное. Ссылки на пункты </w:t>
      </w:r>
      <w:r w:rsidR="00AC18D0" w:rsidRPr="0085395E">
        <w:t>Информационной карты</w:t>
      </w:r>
      <w:r w:rsidRPr="0085395E">
        <w:t xml:space="preserve"> содержат соответствующую оговорку. Ссылки на статьи, пункты и разделы, используемые в </w:t>
      </w:r>
      <w:r w:rsidR="00A034D3" w:rsidRPr="0085395E">
        <w:t>п</w:t>
      </w:r>
      <w:r w:rsidRPr="0085395E">
        <w:t>роект</w:t>
      </w:r>
      <w:r w:rsidR="00DD696D" w:rsidRPr="0085395E">
        <w:t xml:space="preserve">е договора и </w:t>
      </w:r>
      <w:r w:rsidR="00620154" w:rsidRPr="0085395E">
        <w:t xml:space="preserve">в </w:t>
      </w:r>
      <w:r w:rsidR="00A034D3" w:rsidRPr="0085395E">
        <w:t>т</w:t>
      </w:r>
      <w:r w:rsidR="00DD696D" w:rsidRPr="0085395E">
        <w:t xml:space="preserve">ехнической части </w:t>
      </w:r>
      <w:r w:rsidRPr="0085395E">
        <w:t xml:space="preserve">документации </w:t>
      </w:r>
      <w:r w:rsidR="00DD696D" w:rsidRPr="0085395E">
        <w:t>о закупке</w:t>
      </w:r>
      <w:r w:rsidR="00133E68" w:rsidRPr="0085395E">
        <w:t>,</w:t>
      </w:r>
      <w:r w:rsidR="00DD696D" w:rsidRPr="0085395E">
        <w:t xml:space="preserve"> </w:t>
      </w:r>
      <w:r w:rsidRPr="0085395E">
        <w:t xml:space="preserve">относятся соответственно к статьям, пунктам и разделам </w:t>
      </w:r>
      <w:r w:rsidR="00A034D3" w:rsidRPr="0085395E">
        <w:t>п</w:t>
      </w:r>
      <w:r w:rsidRPr="0085395E">
        <w:t xml:space="preserve">роекта договора и </w:t>
      </w:r>
      <w:r w:rsidR="00A034D3" w:rsidRPr="0085395E">
        <w:t>т</w:t>
      </w:r>
      <w:r w:rsidRPr="0085395E">
        <w:t>ехнической части документации</w:t>
      </w:r>
      <w:r w:rsidR="00DD696D" w:rsidRPr="0085395E">
        <w:t xml:space="preserve"> о закупке</w:t>
      </w:r>
      <w:r w:rsidRPr="0085395E">
        <w:t>.</w:t>
      </w:r>
    </w:p>
    <w:p w14:paraId="617BFA48" w14:textId="31EC3E74" w:rsidR="004256A7" w:rsidRPr="0085395E" w:rsidRDefault="00FD7E75" w:rsidP="00DB5300">
      <w:pPr>
        <w:pStyle w:val="a1"/>
      </w:pPr>
      <w:r w:rsidRPr="0085395E">
        <w:t xml:space="preserve">Участник </w:t>
      </w:r>
      <w:r w:rsidR="001427C5" w:rsidRPr="0085395E">
        <w:t>закупки</w:t>
      </w:r>
      <w:r w:rsidR="004256A7" w:rsidRPr="0085395E">
        <w:t xml:space="preserve"> </w:t>
      </w:r>
      <w:r w:rsidRPr="0085395E">
        <w:t xml:space="preserve">самостоятельно несет все расходы, связанные с </w:t>
      </w:r>
      <w:r w:rsidR="004256A7" w:rsidRPr="0085395E">
        <w:t xml:space="preserve">подготовкой и подачей заявки, а </w:t>
      </w:r>
      <w:r w:rsidR="004A4815" w:rsidRPr="0085395E">
        <w:t xml:space="preserve">победитель </w:t>
      </w:r>
      <w:r w:rsidR="004256A7" w:rsidRPr="0085395E">
        <w:t>закупки</w:t>
      </w:r>
      <w:r w:rsidR="004C2DD5" w:rsidRPr="0085395E">
        <w:t>, дополнительно,</w:t>
      </w:r>
      <w:r w:rsidR="004256A7" w:rsidRPr="0085395E">
        <w:t xml:space="preserve"> – с заключением и исполнением договора. Участник не вправе требовать от </w:t>
      </w:r>
      <w:r w:rsidR="005F673C" w:rsidRPr="0085395E">
        <w:t>Заказчик</w:t>
      </w:r>
      <w:r w:rsidR="004256A7" w:rsidRPr="0085395E">
        <w:t xml:space="preserve">а, </w:t>
      </w:r>
      <w:r w:rsidR="00BD6F67" w:rsidRPr="0085395E">
        <w:t>Заказчика</w:t>
      </w:r>
      <w:r w:rsidR="004256A7" w:rsidRPr="0085395E">
        <w:t xml:space="preserve"> компенсации понесенных расходов</w:t>
      </w:r>
      <w:r w:rsidR="00204B8F" w:rsidRPr="0085395E">
        <w:t xml:space="preserve"> независимо от хода и итогов закупки</w:t>
      </w:r>
      <w:r w:rsidR="00FF0C9F" w:rsidRPr="0085395E">
        <w:t>, а также возврата материалов</w:t>
      </w:r>
      <w:r w:rsidR="00B45D27" w:rsidRPr="0085395E">
        <w:t xml:space="preserve"> и документов</w:t>
      </w:r>
      <w:r w:rsidR="00FF0C9F" w:rsidRPr="0085395E">
        <w:t>, входящих в состав заявки</w:t>
      </w:r>
      <w:r w:rsidR="004256A7" w:rsidRPr="0085395E">
        <w:t>.</w:t>
      </w:r>
    </w:p>
    <w:p w14:paraId="6C3D97EF" w14:textId="77777777" w:rsidR="003B42B9" w:rsidRPr="0085395E" w:rsidRDefault="003B42B9" w:rsidP="00A40FC0">
      <w:pPr>
        <w:pStyle w:val="a0"/>
      </w:pPr>
      <w:bookmarkStart w:id="16" w:name="_Toc415874645"/>
      <w:bookmarkStart w:id="17" w:name="_Toc534641100"/>
      <w:r w:rsidRPr="0085395E">
        <w:lastRenderedPageBreak/>
        <w:t>Правовой статус процедур</w:t>
      </w:r>
      <w:r w:rsidR="008D340B" w:rsidRPr="0085395E">
        <w:t>ы</w:t>
      </w:r>
      <w:r w:rsidRPr="0085395E">
        <w:t xml:space="preserve"> и документов</w:t>
      </w:r>
      <w:bookmarkEnd w:id="16"/>
      <w:bookmarkEnd w:id="17"/>
    </w:p>
    <w:p w14:paraId="11FAAEBA" w14:textId="48BF271C" w:rsidR="003B42B9" w:rsidRPr="0085395E" w:rsidRDefault="008461C7" w:rsidP="00DB5300">
      <w:pPr>
        <w:pStyle w:val="a1"/>
      </w:pPr>
      <w:r w:rsidRPr="0085395E">
        <w:t>Проведение данной процедуры регулируется нормами</w:t>
      </w:r>
      <w:r w:rsidR="006A6F69" w:rsidRPr="0085395E">
        <w:t>,</w:t>
      </w:r>
      <w:r w:rsidR="00AB25E9" w:rsidRPr="0085395E">
        <w:t xml:space="preserve"> предусмотренными</w:t>
      </w:r>
      <w:r w:rsidR="00305C07" w:rsidRPr="0085395E">
        <w:t xml:space="preserve"> Законом 223-ФЗ</w:t>
      </w:r>
      <w:r w:rsidR="0082049F" w:rsidRPr="0085395E">
        <w:t xml:space="preserve"> </w:t>
      </w:r>
      <w:r w:rsidR="006B7CDF" w:rsidRPr="0085395E">
        <w:t xml:space="preserve">и </w:t>
      </w:r>
      <w:r w:rsidR="00305C07" w:rsidRPr="0085395E">
        <w:t xml:space="preserve">Положением о </w:t>
      </w:r>
      <w:r w:rsidR="0082049F" w:rsidRPr="0085395E">
        <w:t>закупке</w:t>
      </w:r>
      <w:r w:rsidR="00F778CE" w:rsidRPr="0085395E">
        <w:t xml:space="preserve"> </w:t>
      </w:r>
      <w:r w:rsidR="009A283F" w:rsidRPr="0085395E">
        <w:t>(в редакции, действующей на дату официального размещения извещения)</w:t>
      </w:r>
      <w:r w:rsidR="0025644A" w:rsidRPr="0085395E">
        <w:t>.</w:t>
      </w:r>
    </w:p>
    <w:p w14:paraId="590DD5A2" w14:textId="77777777" w:rsidR="003B42B9" w:rsidRPr="0085395E" w:rsidRDefault="003B42B9" w:rsidP="00DB5300">
      <w:pPr>
        <w:pStyle w:val="a1"/>
      </w:pPr>
      <w:r w:rsidRPr="0085395E">
        <w:t xml:space="preserve">Заключенный по результатам </w:t>
      </w:r>
      <w:r w:rsidR="00D1187C" w:rsidRPr="0085395E">
        <w:t>закупки</w:t>
      </w:r>
      <w:r w:rsidR="00A70B01" w:rsidRPr="0085395E">
        <w:t xml:space="preserve"> </w:t>
      </w:r>
      <w:r w:rsidR="005A35C6" w:rsidRPr="0085395E">
        <w:t>д</w:t>
      </w:r>
      <w:r w:rsidRPr="0085395E">
        <w:t>оговор фиксирует все достигнутые сторонами договоренности.</w:t>
      </w:r>
    </w:p>
    <w:p w14:paraId="02C98D4F" w14:textId="51074249" w:rsidR="00A250BE" w:rsidRPr="0085395E" w:rsidRDefault="00A250BE" w:rsidP="00DB5300">
      <w:pPr>
        <w:pStyle w:val="a1"/>
      </w:pPr>
      <w:r w:rsidRPr="0085395E">
        <w:t>Любые уведомления, письма, предложения, иная переписка и действия председателя, членов, секретаря</w:t>
      </w:r>
      <w:r w:rsidR="007740C0" w:rsidRPr="0085395E">
        <w:t xml:space="preserve"> </w:t>
      </w:r>
      <w:r w:rsidR="00B60457" w:rsidRPr="0085395E">
        <w:t xml:space="preserve">ЗК </w:t>
      </w:r>
      <w:r w:rsidR="00AF051E" w:rsidRPr="0085395E">
        <w:t xml:space="preserve">и иных работников </w:t>
      </w:r>
      <w:r w:rsidR="005F673C" w:rsidRPr="0085395E">
        <w:t>Заказчик</w:t>
      </w:r>
      <w:r w:rsidR="00AF051E" w:rsidRPr="0085395E">
        <w:t xml:space="preserve">а и </w:t>
      </w:r>
      <w:r w:rsidR="00BD6F67" w:rsidRPr="0085395E">
        <w:t>Заказчика</w:t>
      </w:r>
      <w:r w:rsidR="00AF051E" w:rsidRPr="0085395E">
        <w:t xml:space="preserve"> </w:t>
      </w:r>
      <w:r w:rsidRPr="0085395E">
        <w:t xml:space="preserve">относительно условий, сроков проведения, предмета настоящей </w:t>
      </w:r>
      <w:r w:rsidR="00D31FA1" w:rsidRPr="0085395E">
        <w:t>закупки</w:t>
      </w:r>
      <w:r w:rsidRPr="0085395E">
        <w:t xml:space="preserve"> носят исключительно информационный характер</w:t>
      </w:r>
      <w:r w:rsidR="00F778CE" w:rsidRPr="0085395E">
        <w:t>.</w:t>
      </w:r>
    </w:p>
    <w:p w14:paraId="093EC0EE" w14:textId="6DC4681E" w:rsidR="00C3136E" w:rsidRPr="0085395E" w:rsidRDefault="00426351" w:rsidP="00DB5300">
      <w:pPr>
        <w:pStyle w:val="a1"/>
      </w:pPr>
      <w:r w:rsidRPr="0085395E">
        <w:t>Единственным доказательством для участника</w:t>
      </w:r>
      <w:r w:rsidR="001427C5" w:rsidRPr="0085395E">
        <w:t xml:space="preserve"> закупки</w:t>
      </w:r>
      <w:r w:rsidRPr="0085395E">
        <w:t xml:space="preserve"> его </w:t>
      </w:r>
      <w:r w:rsidR="00191C17" w:rsidRPr="0085395E">
        <w:t xml:space="preserve">права на заключение договора </w:t>
      </w:r>
      <w:r w:rsidRPr="0085395E">
        <w:t xml:space="preserve">является </w:t>
      </w:r>
      <w:r w:rsidR="00CE15CF" w:rsidRPr="0085395E">
        <w:t xml:space="preserve">официально размещенный </w:t>
      </w:r>
      <w:r w:rsidRPr="0085395E">
        <w:t>протокол</w:t>
      </w:r>
      <w:r w:rsidR="00191C17" w:rsidRPr="0085395E">
        <w:t>, содержащий соответствующее решение</w:t>
      </w:r>
      <w:r w:rsidRPr="0085395E">
        <w:t>.</w:t>
      </w:r>
    </w:p>
    <w:p w14:paraId="54E14097" w14:textId="77777777" w:rsidR="00DE0F4B" w:rsidRPr="0085395E" w:rsidRDefault="00DE0F4B" w:rsidP="00DE0F4B">
      <w:pPr>
        <w:pStyle w:val="a0"/>
        <w:ind w:left="1021" w:hanging="1021"/>
      </w:pPr>
      <w:bookmarkStart w:id="18" w:name="_Ref407713749"/>
      <w:bookmarkStart w:id="19" w:name="_Ref313562581"/>
      <w:bookmarkStart w:id="20" w:name="_Ref311060002"/>
      <w:r w:rsidRPr="0085395E">
        <w:t>Толкование противоречий между сведениями, содержащимися в юридически значимых документах закупки</w:t>
      </w:r>
    </w:p>
    <w:p w14:paraId="6077CF99" w14:textId="77777777" w:rsidR="00DE0F4B" w:rsidRPr="0085395E" w:rsidRDefault="00DE0F4B" w:rsidP="00DE0F4B">
      <w:pPr>
        <w:pStyle w:val="a1"/>
        <w:ind w:left="1021" w:hanging="1021"/>
      </w:pPr>
      <w:r w:rsidRPr="0085395E">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1ED55246" w:rsidR="00DE0F4B" w:rsidRPr="0085395E" w:rsidRDefault="00DE0F4B" w:rsidP="00DE0F4B">
      <w:pPr>
        <w:pStyle w:val="a1"/>
        <w:ind w:left="1021" w:hanging="1021"/>
      </w:pPr>
      <w:r w:rsidRPr="0085395E">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85395E">
        <w:fldChar w:fldCharType="begin"/>
      </w:r>
      <w:r w:rsidRPr="0085395E">
        <w:instrText xml:space="preserve"> REF _Ref414980766 \r \h  \* MERGEFORMAT </w:instrText>
      </w:r>
      <w:r w:rsidRPr="0085395E">
        <w:fldChar w:fldCharType="separate"/>
      </w:r>
      <w:r w:rsidR="00740FC0">
        <w:t>5</w:t>
      </w:r>
      <w:r w:rsidRPr="0085395E">
        <w:fldChar w:fldCharType="end"/>
      </w:r>
      <w:r w:rsidRPr="0085395E">
        <w:t xml:space="preserve"> информационной карты.</w:t>
      </w:r>
    </w:p>
    <w:p w14:paraId="6C36F420" w14:textId="77777777" w:rsidR="00DE0F4B" w:rsidRPr="0085395E" w:rsidRDefault="00DE0F4B" w:rsidP="00DE0F4B">
      <w:pPr>
        <w:pStyle w:val="a1"/>
        <w:ind w:left="1021" w:hanging="1021"/>
      </w:pPr>
      <w:r w:rsidRPr="0085395E">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p>
    <w:p w14:paraId="134059A7" w14:textId="77777777" w:rsidR="00DE0F4B" w:rsidRPr="0085395E" w:rsidRDefault="00DE0F4B" w:rsidP="00DE0F4B">
      <w:pPr>
        <w:pStyle w:val="a1"/>
        <w:ind w:left="1021" w:hanging="1021"/>
      </w:pPr>
      <w:r w:rsidRPr="0085395E">
        <w:t>При наличии противоречий между сведениями, содержащимися в разделе 6 «Информационная карта» настоящей документации, и сведениями, содержащимися в разделе 8 «Проект договора» настоящей документации, приоритет отдается сведениям, содержащимся в разделе 8 «Проект договора» настоящей документации.</w:t>
      </w:r>
    </w:p>
    <w:p w14:paraId="26BC100B" w14:textId="77777777" w:rsidR="00DE0F4B" w:rsidRPr="0085395E" w:rsidRDefault="00DE0F4B" w:rsidP="00DE0F4B">
      <w:pPr>
        <w:pStyle w:val="a1"/>
        <w:ind w:left="1021" w:hanging="1021"/>
      </w:pPr>
      <w:r w:rsidRPr="0085395E">
        <w:t>При наличии противоречий между сведениями в документации о закупке, указанными цифрами, и аналогичными сведениями в документации о закупке, указанными словами, приоритет отдается сведениям, указанным цифрами.</w:t>
      </w:r>
    </w:p>
    <w:p w14:paraId="17C04E90" w14:textId="77777777" w:rsidR="00DE0F4B" w:rsidRPr="0085395E" w:rsidRDefault="00DE0F4B" w:rsidP="00DE0F4B">
      <w:pPr>
        <w:pStyle w:val="a1"/>
        <w:ind w:left="1021" w:hanging="1021"/>
      </w:pPr>
      <w:r w:rsidRPr="0085395E">
        <w:t>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подпунктами настоящего подраздела.</w:t>
      </w:r>
    </w:p>
    <w:p w14:paraId="4792B89D" w14:textId="77777777" w:rsidR="00DE0F4B" w:rsidRPr="0085395E" w:rsidRDefault="00DE0F4B" w:rsidP="00DE0F4B">
      <w:pPr>
        <w:pStyle w:val="a1"/>
        <w:ind w:left="1021" w:hanging="1021"/>
      </w:pPr>
      <w:r w:rsidRPr="0085395E">
        <w:t>При наличии противоречий между сведениями, содержащимися в ценовом предложении участника закупки, указанном в специальной форме на ЭТП, и сведениями, содержащимися в ценовом предложении участника, указанном в документе (-ах), включаемом (-ых) в заявку, приоритет отдается сведениям, содержащимся в ценовом предложении участника, указанном в специальной форме на ЭТП.</w:t>
      </w:r>
    </w:p>
    <w:p w14:paraId="62C131C1" w14:textId="77777777" w:rsidR="00DE0F4B" w:rsidRPr="0085395E" w:rsidRDefault="00DE0F4B" w:rsidP="00DE0F4B">
      <w:pPr>
        <w:pStyle w:val="a1"/>
        <w:ind w:left="1021" w:hanging="1021"/>
      </w:pPr>
      <w:r w:rsidRPr="0085395E">
        <w:t xml:space="preserve">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(-ах), включаемом (-ых) в заявку, </w:t>
      </w:r>
      <w:r w:rsidRPr="0085395E">
        <w:lastRenderedPageBreak/>
        <w:t>приоритет отдается сведениям, содержащимся в документе (-ах), включаемом (-ых) в заявку.</w:t>
      </w:r>
    </w:p>
    <w:p w14:paraId="289EA756" w14:textId="77777777" w:rsidR="00DE0F4B" w:rsidRPr="0085395E" w:rsidRDefault="00DE0F4B" w:rsidP="00DE0F4B">
      <w:pPr>
        <w:pStyle w:val="a1"/>
        <w:ind w:left="1021" w:hanging="1021"/>
      </w:pPr>
      <w:r w:rsidRPr="0085395E">
        <w:t>Наличие противоречий между представленным участником закупки документом и его переводом (в случае предоставления копии документов, выданных участнику процедуры закупки третьими лицами на ином языке), которые изменяют смысл представленного документа, расценивается организатором закупки или заказчиком как предоставление недостоверных сведений в составе заявки.</w:t>
      </w:r>
    </w:p>
    <w:p w14:paraId="69864922" w14:textId="77777777" w:rsidR="00DE0F4B" w:rsidRPr="0085395E" w:rsidRDefault="00DE0F4B" w:rsidP="00DE0F4B">
      <w:pPr>
        <w:pStyle w:val="a1"/>
        <w:ind w:left="1021" w:hanging="1021"/>
      </w:pPr>
      <w:r w:rsidRPr="0085395E">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p>
    <w:p w14:paraId="5FB094B6" w14:textId="77777777" w:rsidR="00DE0F4B" w:rsidRPr="0085395E" w:rsidRDefault="00DE0F4B" w:rsidP="00DE0F4B">
      <w:pPr>
        <w:pStyle w:val="a1"/>
        <w:ind w:left="1021" w:hanging="1021"/>
      </w:pPr>
      <w:r w:rsidRPr="0085395E">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85395E" w:rsidRDefault="00DE0F4B" w:rsidP="00DE0F4B">
      <w:pPr>
        <w:pStyle w:val="a2"/>
        <w:ind w:left="1928" w:hanging="454"/>
      </w:pPr>
      <w:r w:rsidRPr="0085395E">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Pr="0085395E" w:rsidRDefault="00DE0F4B" w:rsidP="00DE0F4B">
      <w:pPr>
        <w:pStyle w:val="a2"/>
        <w:ind w:left="1928" w:hanging="454"/>
      </w:pPr>
      <w:r w:rsidRPr="0085395E">
        <w:t>при наличии разночтений между предложением в отношении общей итоговой цены, указанной в заявке, и значением, получаемым путем суммирования общих цен по каждой строке (под общей ценой понимается 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85395E" w:rsidRDefault="00DE0F4B" w:rsidP="00DE0F4B">
      <w:pPr>
        <w:pStyle w:val="a1"/>
        <w:numPr>
          <w:ilvl w:val="0"/>
          <w:numId w:val="0"/>
        </w:numPr>
        <w:ind w:left="1021"/>
      </w:pPr>
      <w:r w:rsidRPr="0085395E">
        <w:rPr>
          <w:rFonts w:hint="eastAsia"/>
        </w:rPr>
        <w:t>При</w:t>
      </w:r>
      <w:r w:rsidRPr="0085395E">
        <w:t xml:space="preserve"> </w:t>
      </w:r>
      <w:r w:rsidRPr="0085395E">
        <w:rPr>
          <w:rFonts w:hint="eastAsia"/>
        </w:rPr>
        <w:t>этом</w:t>
      </w:r>
      <w:r w:rsidRPr="0085395E">
        <w:t xml:space="preserve"> </w:t>
      </w:r>
      <w:r w:rsidRPr="0085395E">
        <w:rPr>
          <w:rFonts w:hint="eastAsia"/>
        </w:rPr>
        <w:t>под</w:t>
      </w:r>
      <w:r w:rsidRPr="0085395E">
        <w:t xml:space="preserve"> </w:t>
      </w:r>
      <w:r w:rsidRPr="0085395E">
        <w:rPr>
          <w:rFonts w:hint="eastAsia"/>
        </w:rPr>
        <w:t>арифметическими</w:t>
      </w:r>
      <w:r w:rsidRPr="0085395E">
        <w:t xml:space="preserve"> </w:t>
      </w:r>
      <w:r w:rsidRPr="0085395E">
        <w:rPr>
          <w:rFonts w:hint="eastAsia"/>
        </w:rPr>
        <w:t>ошибками</w:t>
      </w:r>
      <w:r w:rsidRPr="0085395E">
        <w:t xml:space="preserve"> </w:t>
      </w:r>
      <w:r w:rsidRPr="0085395E">
        <w:rPr>
          <w:rFonts w:hint="eastAsia"/>
        </w:rPr>
        <w:t>в</w:t>
      </w:r>
      <w:r w:rsidRPr="0085395E">
        <w:t xml:space="preserve"> </w:t>
      </w:r>
      <w:r w:rsidRPr="0085395E">
        <w:rPr>
          <w:rFonts w:hint="eastAsia"/>
        </w:rPr>
        <w:t>рамках</w:t>
      </w:r>
      <w:r w:rsidRPr="0085395E">
        <w:t xml:space="preserve"> </w:t>
      </w:r>
      <w:r w:rsidRPr="0085395E">
        <w:rPr>
          <w:rFonts w:hint="eastAsia"/>
        </w:rPr>
        <w:t>настоящего</w:t>
      </w:r>
      <w:r w:rsidRPr="0085395E">
        <w:t xml:space="preserve"> </w:t>
      </w:r>
      <w:r w:rsidRPr="0085395E">
        <w:rPr>
          <w:rFonts w:hint="eastAsia"/>
        </w:rPr>
        <w:t>пункта</w:t>
      </w:r>
      <w:r w:rsidRPr="0085395E">
        <w:t xml:space="preserve"> </w:t>
      </w:r>
      <w:r w:rsidRPr="0085395E">
        <w:rPr>
          <w:rFonts w:hint="eastAsia"/>
        </w:rPr>
        <w:t>подразумеваются</w:t>
      </w:r>
      <w:r w:rsidRPr="0085395E">
        <w:t xml:space="preserve"> </w:t>
      </w:r>
      <w:r w:rsidRPr="0085395E">
        <w:rPr>
          <w:rFonts w:hint="eastAsia"/>
        </w:rPr>
        <w:t>расчетные</w:t>
      </w:r>
      <w:r w:rsidRPr="0085395E">
        <w:t xml:space="preserve"> </w:t>
      </w:r>
      <w:r w:rsidRPr="0085395E">
        <w:rPr>
          <w:rFonts w:hint="eastAsia"/>
        </w:rPr>
        <w:t>ошибки</w:t>
      </w:r>
      <w:r w:rsidRPr="0085395E">
        <w:t xml:space="preserve">, </w:t>
      </w:r>
      <w:r w:rsidRPr="0085395E">
        <w:rPr>
          <w:rFonts w:hint="eastAsia"/>
        </w:rPr>
        <w:t>приводящие</w:t>
      </w:r>
      <w:r w:rsidRPr="0085395E">
        <w:t xml:space="preserve"> </w:t>
      </w:r>
      <w:r w:rsidRPr="0085395E">
        <w:rPr>
          <w:rFonts w:hint="eastAsia"/>
        </w:rPr>
        <w:t>к</w:t>
      </w:r>
      <w:r w:rsidRPr="0085395E">
        <w:t xml:space="preserve"> </w:t>
      </w:r>
      <w:r w:rsidRPr="0085395E">
        <w:rPr>
          <w:rFonts w:hint="eastAsia"/>
        </w:rPr>
        <w:t>указанию</w:t>
      </w:r>
      <w:r w:rsidRPr="0085395E">
        <w:t xml:space="preserve"> </w:t>
      </w:r>
      <w:r w:rsidRPr="0085395E">
        <w:rPr>
          <w:rFonts w:hint="eastAsia"/>
        </w:rPr>
        <w:t>числовых</w:t>
      </w:r>
      <w:r w:rsidRPr="0085395E">
        <w:t xml:space="preserve"> </w:t>
      </w:r>
      <w:r w:rsidRPr="0085395E">
        <w:rPr>
          <w:rFonts w:hint="eastAsia"/>
        </w:rPr>
        <w:t>значений</w:t>
      </w:r>
      <w:r w:rsidRPr="0085395E">
        <w:t xml:space="preserve">, </w:t>
      </w:r>
      <w:r w:rsidRPr="0085395E">
        <w:rPr>
          <w:rFonts w:hint="eastAsia"/>
        </w:rPr>
        <w:t>отличающихся</w:t>
      </w:r>
      <w:r w:rsidRPr="0085395E">
        <w:t xml:space="preserve"> </w:t>
      </w:r>
      <w:r w:rsidRPr="0085395E">
        <w:rPr>
          <w:rFonts w:hint="eastAsia"/>
        </w:rPr>
        <w:t>от</w:t>
      </w:r>
      <w:r w:rsidRPr="0085395E">
        <w:t xml:space="preserve"> </w:t>
      </w:r>
      <w:r w:rsidRPr="0085395E">
        <w:rPr>
          <w:rFonts w:hint="eastAsia"/>
        </w:rPr>
        <w:t>истинных</w:t>
      </w:r>
      <w:r w:rsidRPr="0085395E">
        <w:t xml:space="preserve"> </w:t>
      </w:r>
      <w:r w:rsidRPr="0085395E">
        <w:rPr>
          <w:rFonts w:hint="eastAsia"/>
        </w:rPr>
        <w:t>в</w:t>
      </w:r>
      <w:r w:rsidRPr="0085395E">
        <w:t xml:space="preserve"> </w:t>
      </w:r>
      <w:r w:rsidRPr="0085395E">
        <w:rPr>
          <w:rFonts w:hint="eastAsia"/>
        </w:rPr>
        <w:t>большую</w:t>
      </w:r>
      <w:r w:rsidRPr="0085395E">
        <w:t xml:space="preserve"> </w:t>
      </w:r>
      <w:r w:rsidRPr="0085395E">
        <w:rPr>
          <w:rFonts w:hint="eastAsia"/>
        </w:rPr>
        <w:t>или</w:t>
      </w:r>
      <w:r w:rsidRPr="0085395E">
        <w:t xml:space="preserve"> </w:t>
      </w:r>
      <w:r w:rsidRPr="0085395E">
        <w:rPr>
          <w:rFonts w:hint="eastAsia"/>
        </w:rPr>
        <w:t>меньшую</w:t>
      </w:r>
      <w:r w:rsidRPr="0085395E">
        <w:t xml:space="preserve"> </w:t>
      </w:r>
      <w:r w:rsidRPr="0085395E">
        <w:rPr>
          <w:rFonts w:hint="eastAsia"/>
        </w:rPr>
        <w:t>сторону</w:t>
      </w:r>
      <w:r w:rsidRPr="0085395E">
        <w:t xml:space="preserve"> </w:t>
      </w:r>
      <w:r w:rsidRPr="0085395E">
        <w:rPr>
          <w:rFonts w:hint="eastAsia"/>
        </w:rPr>
        <w:t>не</w:t>
      </w:r>
      <w:r w:rsidRPr="0085395E">
        <w:t xml:space="preserve"> </w:t>
      </w:r>
      <w:r w:rsidRPr="0085395E">
        <w:rPr>
          <w:rFonts w:hint="eastAsia"/>
        </w:rPr>
        <w:t>более</w:t>
      </w:r>
      <w:r w:rsidRPr="0085395E">
        <w:t xml:space="preserve"> </w:t>
      </w:r>
      <w:r w:rsidRPr="0085395E">
        <w:rPr>
          <w:rFonts w:hint="eastAsia"/>
        </w:rPr>
        <w:t>чем</w:t>
      </w:r>
      <w:r w:rsidRPr="0085395E">
        <w:t xml:space="preserve"> </w:t>
      </w:r>
      <w:r w:rsidRPr="0085395E">
        <w:rPr>
          <w:rFonts w:hint="eastAsia"/>
        </w:rPr>
        <w:t>на</w:t>
      </w:r>
      <w:r w:rsidRPr="0085395E">
        <w:t xml:space="preserve"> 5 % (</w:t>
      </w:r>
      <w:r w:rsidRPr="0085395E">
        <w:rPr>
          <w:rFonts w:hint="eastAsia"/>
        </w:rPr>
        <w:t>пять</w:t>
      </w:r>
      <w:r w:rsidRPr="0085395E">
        <w:t xml:space="preserve"> </w:t>
      </w:r>
      <w:r w:rsidRPr="0085395E">
        <w:rPr>
          <w:rFonts w:hint="eastAsia"/>
        </w:rPr>
        <w:t>процентов</w:t>
      </w:r>
      <w:r w:rsidRPr="0085395E">
        <w:t xml:space="preserve">). </w:t>
      </w:r>
      <w:r w:rsidRPr="0085395E">
        <w:rPr>
          <w:rFonts w:hint="eastAsia"/>
        </w:rPr>
        <w:t>Наличие</w:t>
      </w:r>
      <w:r w:rsidRPr="0085395E">
        <w:t xml:space="preserve"> </w:t>
      </w:r>
      <w:r w:rsidRPr="0085395E">
        <w:rPr>
          <w:rFonts w:hint="eastAsia"/>
        </w:rPr>
        <w:t>расчетных</w:t>
      </w:r>
      <w:r w:rsidRPr="0085395E">
        <w:t xml:space="preserve"> </w:t>
      </w:r>
      <w:r w:rsidRPr="0085395E">
        <w:rPr>
          <w:rFonts w:hint="eastAsia"/>
        </w:rPr>
        <w:t>ошибок</w:t>
      </w:r>
      <w:r w:rsidRPr="0085395E">
        <w:t xml:space="preserve">, </w:t>
      </w:r>
      <w:r w:rsidRPr="0085395E">
        <w:rPr>
          <w:rFonts w:hint="eastAsia"/>
        </w:rPr>
        <w:t>приводящих</w:t>
      </w:r>
      <w:r w:rsidRPr="0085395E">
        <w:t xml:space="preserve"> </w:t>
      </w:r>
      <w:r w:rsidRPr="0085395E">
        <w:rPr>
          <w:rFonts w:hint="eastAsia"/>
        </w:rPr>
        <w:t>к</w:t>
      </w:r>
      <w:r w:rsidRPr="0085395E">
        <w:t xml:space="preserve"> </w:t>
      </w:r>
      <w:r w:rsidRPr="0085395E">
        <w:rPr>
          <w:rFonts w:hint="eastAsia"/>
        </w:rPr>
        <w:t>указанию</w:t>
      </w:r>
      <w:r w:rsidRPr="0085395E">
        <w:t xml:space="preserve"> </w:t>
      </w:r>
      <w:r w:rsidRPr="0085395E">
        <w:rPr>
          <w:rFonts w:hint="eastAsia"/>
        </w:rPr>
        <w:t>числовых</w:t>
      </w:r>
      <w:r w:rsidRPr="0085395E">
        <w:t xml:space="preserve"> </w:t>
      </w:r>
      <w:r w:rsidRPr="0085395E">
        <w:rPr>
          <w:rFonts w:hint="eastAsia"/>
        </w:rPr>
        <w:t>значений</w:t>
      </w:r>
      <w:r w:rsidRPr="0085395E">
        <w:t xml:space="preserve">, </w:t>
      </w:r>
      <w:r w:rsidRPr="0085395E">
        <w:rPr>
          <w:rFonts w:hint="eastAsia"/>
        </w:rPr>
        <w:t>отличающихся</w:t>
      </w:r>
      <w:r w:rsidRPr="0085395E">
        <w:t xml:space="preserve"> </w:t>
      </w:r>
      <w:r w:rsidRPr="0085395E">
        <w:rPr>
          <w:rFonts w:hint="eastAsia"/>
        </w:rPr>
        <w:t>от</w:t>
      </w:r>
      <w:r w:rsidRPr="0085395E">
        <w:t xml:space="preserve"> </w:t>
      </w:r>
      <w:r w:rsidRPr="0085395E">
        <w:rPr>
          <w:rFonts w:hint="eastAsia"/>
        </w:rPr>
        <w:t>истинных</w:t>
      </w:r>
      <w:r w:rsidRPr="0085395E">
        <w:t xml:space="preserve"> </w:t>
      </w:r>
      <w:r w:rsidRPr="0085395E">
        <w:rPr>
          <w:rFonts w:hint="eastAsia"/>
        </w:rPr>
        <w:t>в</w:t>
      </w:r>
      <w:r w:rsidRPr="0085395E">
        <w:t xml:space="preserve"> </w:t>
      </w:r>
      <w:r w:rsidRPr="0085395E">
        <w:rPr>
          <w:rFonts w:hint="eastAsia"/>
        </w:rPr>
        <w:t>большую</w:t>
      </w:r>
      <w:r w:rsidRPr="0085395E">
        <w:t xml:space="preserve"> </w:t>
      </w:r>
      <w:r w:rsidRPr="0085395E">
        <w:rPr>
          <w:rFonts w:hint="eastAsia"/>
        </w:rPr>
        <w:t>или</w:t>
      </w:r>
      <w:r w:rsidRPr="0085395E">
        <w:t xml:space="preserve"> </w:t>
      </w:r>
      <w:r w:rsidRPr="0085395E">
        <w:rPr>
          <w:rFonts w:hint="eastAsia"/>
        </w:rPr>
        <w:t>меньшую</w:t>
      </w:r>
      <w:r w:rsidRPr="0085395E">
        <w:t xml:space="preserve"> </w:t>
      </w:r>
      <w:r w:rsidRPr="0085395E">
        <w:rPr>
          <w:rFonts w:hint="eastAsia"/>
        </w:rPr>
        <w:t>сторону</w:t>
      </w:r>
      <w:r w:rsidRPr="0085395E">
        <w:t xml:space="preserve"> </w:t>
      </w:r>
      <w:r w:rsidRPr="0085395E">
        <w:rPr>
          <w:rFonts w:hint="eastAsia"/>
        </w:rPr>
        <w:t>более</w:t>
      </w:r>
      <w:r w:rsidRPr="0085395E">
        <w:t xml:space="preserve"> </w:t>
      </w:r>
      <w:r w:rsidRPr="0085395E">
        <w:rPr>
          <w:rFonts w:hint="eastAsia"/>
        </w:rPr>
        <w:t>чем</w:t>
      </w:r>
      <w:r w:rsidRPr="0085395E">
        <w:t xml:space="preserve"> </w:t>
      </w:r>
      <w:r w:rsidRPr="0085395E">
        <w:rPr>
          <w:rFonts w:hint="eastAsia"/>
        </w:rPr>
        <w:t>на</w:t>
      </w:r>
      <w:r w:rsidRPr="0085395E">
        <w:t xml:space="preserve"> 5 % (</w:t>
      </w:r>
      <w:r w:rsidRPr="0085395E">
        <w:rPr>
          <w:rFonts w:hint="eastAsia"/>
        </w:rPr>
        <w:t>пять</w:t>
      </w:r>
      <w:r w:rsidRPr="0085395E">
        <w:t xml:space="preserve"> </w:t>
      </w:r>
      <w:r w:rsidRPr="0085395E">
        <w:rPr>
          <w:rFonts w:hint="eastAsia"/>
        </w:rPr>
        <w:t>процентов</w:t>
      </w:r>
      <w:r w:rsidRPr="0085395E">
        <w:t xml:space="preserve">), </w:t>
      </w:r>
      <w:r w:rsidRPr="0085395E">
        <w:rPr>
          <w:rFonts w:hint="eastAsia"/>
        </w:rPr>
        <w:t>приравниваются</w:t>
      </w:r>
      <w:r w:rsidRPr="0085395E">
        <w:t xml:space="preserve"> </w:t>
      </w:r>
      <w:r w:rsidRPr="0085395E">
        <w:rPr>
          <w:rFonts w:hint="eastAsia"/>
        </w:rPr>
        <w:t>к</w:t>
      </w:r>
      <w:r w:rsidRPr="0085395E">
        <w:t xml:space="preserve"> </w:t>
      </w:r>
      <w:r w:rsidRPr="0085395E">
        <w:rPr>
          <w:rFonts w:hint="eastAsia"/>
        </w:rPr>
        <w:t>факту</w:t>
      </w:r>
      <w:r w:rsidRPr="0085395E">
        <w:t xml:space="preserve"> </w:t>
      </w:r>
      <w:r w:rsidRPr="0085395E">
        <w:rPr>
          <w:rFonts w:hint="eastAsia"/>
        </w:rPr>
        <w:t>указания</w:t>
      </w:r>
      <w:r w:rsidRPr="0085395E">
        <w:t xml:space="preserve"> </w:t>
      </w:r>
      <w:r w:rsidRPr="0085395E">
        <w:rPr>
          <w:rFonts w:hint="eastAsia"/>
        </w:rPr>
        <w:t>в</w:t>
      </w:r>
      <w:r w:rsidRPr="0085395E">
        <w:t xml:space="preserve"> </w:t>
      </w:r>
      <w:r w:rsidRPr="0085395E">
        <w:rPr>
          <w:rFonts w:hint="eastAsia"/>
        </w:rPr>
        <w:t>составе</w:t>
      </w:r>
      <w:r w:rsidRPr="0085395E">
        <w:t xml:space="preserve"> </w:t>
      </w:r>
      <w:r w:rsidRPr="0085395E">
        <w:rPr>
          <w:rFonts w:hint="eastAsia"/>
        </w:rPr>
        <w:t>заявки</w:t>
      </w:r>
      <w:r w:rsidRPr="0085395E">
        <w:t xml:space="preserve"> </w:t>
      </w:r>
      <w:r w:rsidRPr="0085395E">
        <w:rPr>
          <w:rFonts w:hint="eastAsia"/>
        </w:rPr>
        <w:t>недостоверных</w:t>
      </w:r>
      <w:r w:rsidRPr="0085395E">
        <w:t xml:space="preserve"> </w:t>
      </w:r>
      <w:r w:rsidRPr="0085395E">
        <w:rPr>
          <w:rFonts w:hint="eastAsia"/>
        </w:rPr>
        <w:t>сведений</w:t>
      </w:r>
      <w:r w:rsidRPr="0085395E">
        <w:t>.</w:t>
      </w:r>
    </w:p>
    <w:p w14:paraId="0985CC17" w14:textId="77777777" w:rsidR="00DE0F4B" w:rsidRPr="0085395E" w:rsidRDefault="00DE0F4B" w:rsidP="00DE0F4B">
      <w:pPr>
        <w:pStyle w:val="a1"/>
        <w:ind w:left="1021" w:hanging="1021"/>
      </w:pPr>
      <w:r w:rsidRPr="0085395E">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14:paraId="6CF34281" w14:textId="77777777" w:rsidR="00DE0F4B" w:rsidRPr="0085395E" w:rsidRDefault="00DE0F4B" w:rsidP="00DE0F4B">
      <w:pPr>
        <w:pStyle w:val="a1"/>
        <w:ind w:left="1021" w:hanging="1021"/>
      </w:pPr>
      <w:r w:rsidRPr="0085395E">
        <w:t>При отсутствии сведений в документе (-ах), включаемом (-ых) в заявку,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85395E"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85395E">
        <w:lastRenderedPageBreak/>
        <w:t xml:space="preserve">ПОРЯДОК ПРОВЕДЕНИЯ </w:t>
      </w:r>
      <w:r w:rsidR="00BE5EBD" w:rsidRPr="0085395E">
        <w:t>ЗАКУПКИ</w:t>
      </w:r>
      <w:bookmarkEnd w:id="21"/>
      <w:bookmarkEnd w:id="22"/>
      <w:bookmarkEnd w:id="23"/>
      <w:bookmarkEnd w:id="24"/>
      <w:bookmarkEnd w:id="25"/>
      <w:bookmarkEnd w:id="26"/>
      <w:bookmarkEnd w:id="27"/>
      <w:bookmarkEnd w:id="28"/>
      <w:bookmarkEnd w:id="29"/>
    </w:p>
    <w:p w14:paraId="668E1B2B" w14:textId="77777777" w:rsidR="00200770" w:rsidRPr="0085395E"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85395E">
        <w:t xml:space="preserve">Общий порядок проведения </w:t>
      </w:r>
      <w:bookmarkEnd w:id="30"/>
      <w:bookmarkEnd w:id="31"/>
      <w:bookmarkEnd w:id="32"/>
      <w:bookmarkEnd w:id="33"/>
      <w:bookmarkEnd w:id="34"/>
      <w:bookmarkEnd w:id="35"/>
      <w:bookmarkEnd w:id="36"/>
      <w:bookmarkEnd w:id="37"/>
      <w:r w:rsidR="00BE5EBD" w:rsidRPr="0085395E">
        <w:t>закупки</w:t>
      </w:r>
      <w:bookmarkEnd w:id="38"/>
      <w:bookmarkEnd w:id="39"/>
    </w:p>
    <w:p w14:paraId="74B52B04" w14:textId="77777777" w:rsidR="00200770" w:rsidRPr="0085395E" w:rsidRDefault="00BE5EBD" w:rsidP="00DB5300">
      <w:pPr>
        <w:pStyle w:val="a1"/>
        <w:rPr>
          <w:rFonts w:eastAsia="MS Gothic"/>
        </w:rPr>
      </w:pPr>
      <w:r w:rsidRPr="0085395E">
        <w:rPr>
          <w:rFonts w:eastAsia="MS Gothic"/>
        </w:rPr>
        <w:t>Закупка</w:t>
      </w:r>
      <w:r w:rsidR="00FF622D" w:rsidRPr="0085395E">
        <w:rPr>
          <w:rFonts w:eastAsia="MS Gothic"/>
        </w:rPr>
        <w:t xml:space="preserve"> </w:t>
      </w:r>
      <w:r w:rsidR="00200770" w:rsidRPr="0085395E">
        <w:rPr>
          <w:rFonts w:eastAsia="MS Gothic"/>
        </w:rPr>
        <w:t>проводится в следующем порядке:</w:t>
      </w:r>
    </w:p>
    <w:p w14:paraId="654035F5" w14:textId="71C6E535" w:rsidR="00200770" w:rsidRPr="0085395E" w:rsidRDefault="001628A3" w:rsidP="00CD1E88">
      <w:pPr>
        <w:pStyle w:val="a2"/>
      </w:pPr>
      <w:r w:rsidRPr="0085395E">
        <w:t>Официальное р</w:t>
      </w:r>
      <w:r w:rsidR="00820BE7" w:rsidRPr="0085395E">
        <w:t>азмещение</w:t>
      </w:r>
      <w:r w:rsidR="00200770" w:rsidRPr="0085395E">
        <w:t xml:space="preserve"> </w:t>
      </w:r>
      <w:r w:rsidRPr="0085395E">
        <w:t>и</w:t>
      </w:r>
      <w:r w:rsidR="00200770" w:rsidRPr="0085395E">
        <w:t xml:space="preserve">звещения </w:t>
      </w:r>
      <w:r w:rsidR="00820BE7" w:rsidRPr="0085395E">
        <w:t xml:space="preserve">и документации </w:t>
      </w:r>
      <w:r w:rsidRPr="0085395E">
        <w:t xml:space="preserve">о закупке </w:t>
      </w:r>
      <w:r w:rsidR="00200770" w:rsidRPr="0085395E">
        <w:t>(</w:t>
      </w:r>
      <w:r w:rsidR="00D31FA1" w:rsidRPr="0085395E">
        <w:t>подраздел</w:t>
      </w:r>
      <w:r w:rsidR="00200770" w:rsidRPr="0085395E">
        <w:t> </w:t>
      </w:r>
      <w:r w:rsidR="001F1A25" w:rsidRPr="0085395E">
        <w:fldChar w:fldCharType="begin"/>
      </w:r>
      <w:r w:rsidR="001F1A25" w:rsidRPr="0085395E">
        <w:instrText xml:space="preserve"> REF _Ref312927577 \r \h  \* MERGEFORMAT </w:instrText>
      </w:r>
      <w:r w:rsidR="001F1A25" w:rsidRPr="0085395E">
        <w:fldChar w:fldCharType="separate"/>
      </w:r>
      <w:r w:rsidR="00740FC0">
        <w:t>4.2</w:t>
      </w:r>
      <w:r w:rsidR="001F1A25" w:rsidRPr="0085395E">
        <w:fldChar w:fldCharType="end"/>
      </w:r>
      <w:r w:rsidR="00200770" w:rsidRPr="0085395E">
        <w:t>);</w:t>
      </w:r>
    </w:p>
    <w:p w14:paraId="6B62DB6E" w14:textId="5270BBAC" w:rsidR="00200770" w:rsidRPr="0085395E" w:rsidRDefault="00A3262E" w:rsidP="00CD1E88">
      <w:pPr>
        <w:pStyle w:val="a2"/>
      </w:pPr>
      <w:r w:rsidRPr="0085395E">
        <w:t>Р</w:t>
      </w:r>
      <w:r w:rsidR="00200770" w:rsidRPr="0085395E">
        <w:t>азъяснение документации</w:t>
      </w:r>
      <w:r w:rsidR="00D9022C" w:rsidRPr="0085395E">
        <w:t xml:space="preserve"> </w:t>
      </w:r>
      <w:r w:rsidR="001628A3" w:rsidRPr="0085395E">
        <w:t>о закупке</w:t>
      </w:r>
      <w:r w:rsidR="003B34BA" w:rsidRPr="0085395E">
        <w:t>.</w:t>
      </w:r>
      <w:r w:rsidR="001628A3" w:rsidRPr="0085395E">
        <w:t xml:space="preserve"> </w:t>
      </w:r>
      <w:r w:rsidR="003B34BA" w:rsidRPr="0085395E">
        <w:t>В</w:t>
      </w:r>
      <w:r w:rsidR="001628A3" w:rsidRPr="0085395E">
        <w:t xml:space="preserve">несение изменений в </w:t>
      </w:r>
      <w:r w:rsidR="00EB25BA" w:rsidRPr="0085395E">
        <w:t xml:space="preserve">извещение </w:t>
      </w:r>
      <w:r w:rsidR="007B646E" w:rsidRPr="0085395E">
        <w:t>и/или</w:t>
      </w:r>
      <w:r w:rsidR="00EB25BA" w:rsidRPr="0085395E">
        <w:t xml:space="preserve"> </w:t>
      </w:r>
      <w:r w:rsidR="001628A3" w:rsidRPr="0085395E">
        <w:t xml:space="preserve">документацию о закупке </w:t>
      </w:r>
      <w:r w:rsidR="004D2A9F" w:rsidRPr="0085395E">
        <w:t>(при</w:t>
      </w:r>
      <w:r w:rsidR="005F5EA3" w:rsidRPr="0085395E">
        <w:t xml:space="preserve"> </w:t>
      </w:r>
      <w:r w:rsidR="00200770" w:rsidRPr="0085395E">
        <w:t>необходимо</w:t>
      </w:r>
      <w:r w:rsidR="004D2A9F" w:rsidRPr="0085395E">
        <w:t>сти)</w:t>
      </w:r>
      <w:r w:rsidR="00200770" w:rsidRPr="0085395E">
        <w:t xml:space="preserve"> (</w:t>
      </w:r>
      <w:r w:rsidR="00D31FA1" w:rsidRPr="0085395E">
        <w:t>подраздел</w:t>
      </w:r>
      <w:r w:rsidR="00EB25BA" w:rsidRPr="0085395E">
        <w:t>ы</w:t>
      </w:r>
      <w:r w:rsidR="00200770" w:rsidRPr="0085395E">
        <w:t> </w:t>
      </w:r>
      <w:r w:rsidR="001F1A25" w:rsidRPr="0085395E">
        <w:fldChar w:fldCharType="begin"/>
      </w:r>
      <w:r w:rsidR="001F1A25" w:rsidRPr="0085395E">
        <w:instrText xml:space="preserve"> REF _Ref414292258 \r \h  \* MERGEFORMAT </w:instrText>
      </w:r>
      <w:r w:rsidR="001F1A25" w:rsidRPr="0085395E">
        <w:fldChar w:fldCharType="separate"/>
      </w:r>
      <w:r w:rsidR="00740FC0">
        <w:t>4.3</w:t>
      </w:r>
      <w:r w:rsidR="001F1A25" w:rsidRPr="0085395E">
        <w:fldChar w:fldCharType="end"/>
      </w:r>
      <w:r w:rsidR="00BF287A" w:rsidRPr="0085395E">
        <w:t> – </w:t>
      </w:r>
      <w:r w:rsidR="001F1A25" w:rsidRPr="0085395E">
        <w:fldChar w:fldCharType="begin"/>
      </w:r>
      <w:r w:rsidR="001F1A25" w:rsidRPr="0085395E">
        <w:instrText xml:space="preserve"> REF _Ref414039231 \r \h  \* MERGEFORMAT </w:instrText>
      </w:r>
      <w:r w:rsidR="001F1A25" w:rsidRPr="0085395E">
        <w:fldChar w:fldCharType="separate"/>
      </w:r>
      <w:r w:rsidR="00740FC0">
        <w:t>4.4</w:t>
      </w:r>
      <w:r w:rsidR="001F1A25" w:rsidRPr="0085395E">
        <w:fldChar w:fldCharType="end"/>
      </w:r>
      <w:r w:rsidR="00200770" w:rsidRPr="0085395E">
        <w:t>);</w:t>
      </w:r>
    </w:p>
    <w:p w14:paraId="4A890C96" w14:textId="30FF8BF5" w:rsidR="00573E52" w:rsidRPr="0085395E" w:rsidRDefault="00573E52" w:rsidP="00CD1E88">
      <w:pPr>
        <w:pStyle w:val="a2"/>
      </w:pPr>
      <w:r w:rsidRPr="0085395E">
        <w:t xml:space="preserve">Продление срока подачи заявок (при необходимости) (пункт </w:t>
      </w:r>
      <w:r w:rsidR="00FA4003" w:rsidRPr="0085395E">
        <w:fldChar w:fldCharType="begin"/>
      </w:r>
      <w:r w:rsidR="00FA4003" w:rsidRPr="0085395E">
        <w:instrText xml:space="preserve"> REF _Ref536009200 \r \h </w:instrText>
      </w:r>
      <w:r w:rsidR="0085395E">
        <w:instrText xml:space="preserve"> \* MERGEFORMAT </w:instrText>
      </w:r>
      <w:r w:rsidR="00FA4003" w:rsidRPr="0085395E">
        <w:fldChar w:fldCharType="separate"/>
      </w:r>
      <w:r w:rsidR="00740FC0">
        <w:t>4.4.2</w:t>
      </w:r>
      <w:r w:rsidR="00FA4003" w:rsidRPr="0085395E">
        <w:fldChar w:fldCharType="end"/>
      </w:r>
      <w:r w:rsidRPr="0085395E">
        <w:t>);</w:t>
      </w:r>
    </w:p>
    <w:p w14:paraId="06B4B9A0" w14:textId="13722F48" w:rsidR="006D4920" w:rsidRPr="0085395E" w:rsidRDefault="006D4920" w:rsidP="00CD1E88">
      <w:pPr>
        <w:pStyle w:val="a2"/>
      </w:pPr>
      <w:r w:rsidRPr="0085395E">
        <w:t>Подготовка заявок</w:t>
      </w:r>
      <w:r w:rsidR="001427C5" w:rsidRPr="0085395E">
        <w:t xml:space="preserve"> участниками закупки</w:t>
      </w:r>
      <w:r w:rsidRPr="0085395E">
        <w:t xml:space="preserve"> (</w:t>
      </w:r>
      <w:r w:rsidR="00BF287A" w:rsidRPr="0085395E">
        <w:t>подразделы </w:t>
      </w:r>
      <w:r w:rsidR="001F1A25" w:rsidRPr="0085395E">
        <w:fldChar w:fldCharType="begin"/>
      </w:r>
      <w:r w:rsidR="001F1A25" w:rsidRPr="0085395E">
        <w:instrText xml:space="preserve"> REF _Ref56229154 \r \h  \* MERGEFORMAT </w:instrText>
      </w:r>
      <w:r w:rsidR="001F1A25" w:rsidRPr="0085395E">
        <w:fldChar w:fldCharType="separate"/>
      </w:r>
      <w:r w:rsidR="00740FC0">
        <w:t>4.5</w:t>
      </w:r>
      <w:r w:rsidR="001F1A25" w:rsidRPr="0085395E">
        <w:fldChar w:fldCharType="end"/>
      </w:r>
      <w:r w:rsidR="00BF287A" w:rsidRPr="0085395E">
        <w:t> – </w:t>
      </w:r>
      <w:r w:rsidR="001F1A25" w:rsidRPr="0085395E">
        <w:fldChar w:fldCharType="begin"/>
      </w:r>
      <w:r w:rsidR="001F1A25" w:rsidRPr="0085395E">
        <w:instrText xml:space="preserve"> REF _Ref419804915 \r \h  \* MERGEFORMAT </w:instrText>
      </w:r>
      <w:r w:rsidR="001F1A25" w:rsidRPr="0085395E">
        <w:fldChar w:fldCharType="separate"/>
      </w:r>
      <w:r w:rsidR="00740FC0">
        <w:t>4.7</w:t>
      </w:r>
      <w:r w:rsidR="001F1A25" w:rsidRPr="0085395E">
        <w:fldChar w:fldCharType="end"/>
      </w:r>
      <w:r w:rsidRPr="0085395E">
        <w:t>);</w:t>
      </w:r>
    </w:p>
    <w:p w14:paraId="5E41EE83" w14:textId="7A6AC9E6" w:rsidR="00200770" w:rsidRPr="0085395E" w:rsidRDefault="00200770" w:rsidP="00CD1E88">
      <w:pPr>
        <w:pStyle w:val="a2"/>
      </w:pPr>
      <w:r w:rsidRPr="0085395E">
        <w:t xml:space="preserve">Подача </w:t>
      </w:r>
      <w:r w:rsidR="001D7A07" w:rsidRPr="0085395E">
        <w:t>заявок</w:t>
      </w:r>
      <w:r w:rsidR="001427C5" w:rsidRPr="0085395E">
        <w:t xml:space="preserve"> участниками закупки</w:t>
      </w:r>
      <w:r w:rsidR="00BD53B9" w:rsidRPr="0085395E">
        <w:t>, в том числе их изменение или отзыв</w:t>
      </w:r>
      <w:r w:rsidR="00573E52" w:rsidRPr="0085395E">
        <w:t>, прием заявок</w:t>
      </w:r>
      <w:r w:rsidRPr="0085395E">
        <w:t xml:space="preserve"> </w:t>
      </w:r>
      <w:r w:rsidR="00573E52" w:rsidRPr="0085395E">
        <w:t xml:space="preserve">(при необходимости) </w:t>
      </w:r>
      <w:r w:rsidRPr="0085395E">
        <w:t>(</w:t>
      </w:r>
      <w:r w:rsidR="00BF287A" w:rsidRPr="0085395E">
        <w:t>подраздел </w:t>
      </w:r>
      <w:r w:rsidR="00972892" w:rsidRPr="0085395E">
        <w:t>4.8</w:t>
      </w:r>
      <w:r w:rsidRPr="0085395E">
        <w:t>);</w:t>
      </w:r>
    </w:p>
    <w:p w14:paraId="0C7CEE68" w14:textId="151BFFEB" w:rsidR="00946913" w:rsidRPr="0085395E"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85395E">
        <w:t>Рассмотрение заявок</w:t>
      </w:r>
      <w:r w:rsidR="001427C5" w:rsidRPr="0085395E">
        <w:t xml:space="preserve"> (этап закупки). </w:t>
      </w:r>
      <w:r w:rsidRPr="0085395E">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5395E">
        <w:t xml:space="preserve"> (</w:t>
      </w:r>
      <w:r w:rsidR="00BF287A" w:rsidRPr="0085395E">
        <w:t>подраздел </w:t>
      </w:r>
      <w:r w:rsidR="001F1A25" w:rsidRPr="0085395E">
        <w:fldChar w:fldCharType="begin"/>
      </w:r>
      <w:r w:rsidR="001F1A25" w:rsidRPr="0085395E">
        <w:instrText xml:space="preserve"> REF _Ref314266065 \r \h  \* MERGEFORMAT </w:instrText>
      </w:r>
      <w:r w:rsidR="001F1A25" w:rsidRPr="0085395E">
        <w:fldChar w:fldCharType="separate"/>
      </w:r>
      <w:r w:rsidR="00740FC0">
        <w:t>4.8.5</w:t>
      </w:r>
      <w:r w:rsidR="001F1A25" w:rsidRPr="0085395E">
        <w:fldChar w:fldCharType="end"/>
      </w:r>
      <w:r w:rsidRPr="0085395E">
        <w:t>);</w:t>
      </w:r>
    </w:p>
    <w:p w14:paraId="2FD2C8D9" w14:textId="190AFE70" w:rsidR="00946913" w:rsidRPr="0085395E"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85395E">
        <w:t xml:space="preserve">Оценка и сопоставление заявок </w:t>
      </w:r>
      <w:r w:rsidR="001427C5" w:rsidRPr="0085395E">
        <w:t>(этап закупки</w:t>
      </w:r>
      <w:r w:rsidRPr="0085395E">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85395E">
        <w:t xml:space="preserve"> закупки</w:t>
      </w:r>
      <w:r w:rsidRPr="0085395E">
        <w:t xml:space="preserve"> </w:t>
      </w:r>
      <w:r w:rsidR="001C5A41" w:rsidRPr="0085395E">
        <w:t xml:space="preserve">и подведение итогов закупки </w:t>
      </w:r>
      <w:r w:rsidRPr="0085395E">
        <w:t>(</w:t>
      </w:r>
      <w:r w:rsidR="00BF287A" w:rsidRPr="0085395E">
        <w:t>подраздел </w:t>
      </w:r>
      <w:r w:rsidR="001F1A25" w:rsidRPr="0085395E">
        <w:fldChar w:fldCharType="begin"/>
      </w:r>
      <w:r w:rsidR="001F1A25" w:rsidRPr="0085395E">
        <w:instrText xml:space="preserve"> REF _Ref414020540 \r \h  \* MERGEFORMAT </w:instrText>
      </w:r>
      <w:r w:rsidR="001F1A25" w:rsidRPr="0085395E">
        <w:fldChar w:fldCharType="separate"/>
      </w:r>
      <w:r w:rsidR="00740FC0">
        <w:t>4.10</w:t>
      </w:r>
      <w:r w:rsidR="001F1A25" w:rsidRPr="0085395E">
        <w:fldChar w:fldCharType="end"/>
      </w:r>
      <w:r w:rsidRPr="0085395E">
        <w:t>);</w:t>
      </w:r>
    </w:p>
    <w:p w14:paraId="44700818" w14:textId="1D44A359" w:rsidR="00573E52" w:rsidRPr="0085395E" w:rsidRDefault="00573E52" w:rsidP="00CD1E88">
      <w:pPr>
        <w:pStyle w:val="a2"/>
      </w:pPr>
      <w:r w:rsidRPr="0085395E">
        <w:t xml:space="preserve">Переторжка (при принятии </w:t>
      </w:r>
      <w:r w:rsidR="00B60457" w:rsidRPr="0085395E">
        <w:t xml:space="preserve">ЗК </w:t>
      </w:r>
      <w:r w:rsidRPr="0085395E">
        <w:t>решения о проведении переторжки) (подраздел</w:t>
      </w:r>
      <w:r w:rsidR="008C2B44" w:rsidRPr="0085395E">
        <w:t xml:space="preserve"> </w:t>
      </w:r>
      <w:r w:rsidR="008C2B44" w:rsidRPr="0085395E">
        <w:fldChar w:fldCharType="begin"/>
      </w:r>
      <w:r w:rsidR="008C2B44" w:rsidRPr="0085395E">
        <w:instrText xml:space="preserve"> REF _Ref66289305 \n \h </w:instrText>
      </w:r>
      <w:r w:rsidR="0085395E">
        <w:instrText xml:space="preserve"> \* MERGEFORMAT </w:instrText>
      </w:r>
      <w:r w:rsidR="008C2B44" w:rsidRPr="0085395E">
        <w:fldChar w:fldCharType="separate"/>
      </w:r>
      <w:r w:rsidR="00740FC0">
        <w:t>4.11</w:t>
      </w:r>
      <w:r w:rsidR="008C2B44" w:rsidRPr="0085395E">
        <w:fldChar w:fldCharType="end"/>
      </w:r>
      <w:r w:rsidRPr="0085395E">
        <w:t>)</w:t>
      </w:r>
    </w:p>
    <w:p w14:paraId="0001B0D1" w14:textId="5D7C76DE" w:rsidR="00200770" w:rsidRPr="0085395E" w:rsidRDefault="00573E52" w:rsidP="00CD1E88">
      <w:pPr>
        <w:pStyle w:val="a2"/>
      </w:pPr>
      <w:r w:rsidRPr="0085395E">
        <w:t>З</w:t>
      </w:r>
      <w:r w:rsidR="005F5EA3" w:rsidRPr="0085395E">
        <w:t xml:space="preserve">аключение </w:t>
      </w:r>
      <w:r w:rsidR="00EE1572" w:rsidRPr="0085395E">
        <w:t>д</w:t>
      </w:r>
      <w:r w:rsidR="00200770" w:rsidRPr="0085395E">
        <w:t>оговора (</w:t>
      </w:r>
      <w:r w:rsidR="00BF287A" w:rsidRPr="0085395E">
        <w:t>подразделы </w:t>
      </w:r>
      <w:r w:rsidR="001F1A25" w:rsidRPr="0085395E">
        <w:fldChar w:fldCharType="begin"/>
      </w:r>
      <w:r w:rsidR="001F1A25" w:rsidRPr="0085395E">
        <w:instrText xml:space="preserve"> REF _Ref313834245 \r \h  \* MERGEFORMAT </w:instrText>
      </w:r>
      <w:r w:rsidR="001F1A25" w:rsidRPr="0085395E">
        <w:fldChar w:fldCharType="separate"/>
      </w:r>
      <w:r w:rsidR="00740FC0">
        <w:t>4.14</w:t>
      </w:r>
      <w:r w:rsidR="001F1A25" w:rsidRPr="0085395E">
        <w:fldChar w:fldCharType="end"/>
      </w:r>
      <w:r w:rsidR="0029555C" w:rsidRPr="0085395E">
        <w:t>)</w:t>
      </w:r>
      <w:r w:rsidRPr="0085395E">
        <w:t>, в том числе с соблюдением требований к обеспечению исполнения договора (при наличии таких требований) (подраздел</w:t>
      </w:r>
      <w:r w:rsidR="00B07EB1" w:rsidRPr="0085395E">
        <w:t xml:space="preserve"> </w:t>
      </w:r>
      <w:r w:rsidR="00B07EB1" w:rsidRPr="0085395E">
        <w:fldChar w:fldCharType="begin"/>
      </w:r>
      <w:r w:rsidR="00B07EB1" w:rsidRPr="0085395E">
        <w:instrText xml:space="preserve"> REF _Ref66289344 \n \h </w:instrText>
      </w:r>
      <w:r w:rsidR="0085395E">
        <w:instrText xml:space="preserve"> \* MERGEFORMAT </w:instrText>
      </w:r>
      <w:r w:rsidR="00B07EB1" w:rsidRPr="0085395E">
        <w:fldChar w:fldCharType="separate"/>
      </w:r>
      <w:r w:rsidR="00740FC0">
        <w:t>4.15</w:t>
      </w:r>
      <w:r w:rsidR="00B07EB1" w:rsidRPr="0085395E">
        <w:fldChar w:fldCharType="end"/>
      </w:r>
      <w:r w:rsidRPr="0085395E">
        <w:t>)</w:t>
      </w:r>
      <w:r w:rsidR="0029555C" w:rsidRPr="0085395E">
        <w:t>.</w:t>
      </w:r>
    </w:p>
    <w:p w14:paraId="5BE8F121" w14:textId="77777777" w:rsidR="009061AF" w:rsidRPr="0085395E" w:rsidRDefault="003B4F0A" w:rsidP="00A40FC0">
      <w:pPr>
        <w:pStyle w:val="a0"/>
      </w:pPr>
      <w:bookmarkStart w:id="111" w:name="_Ref312927577"/>
      <w:bookmarkStart w:id="112" w:name="_Ref415753081"/>
      <w:bookmarkStart w:id="113" w:name="_Toc415874657"/>
      <w:bookmarkStart w:id="114" w:name="_Toc534641108"/>
      <w:r w:rsidRPr="0085395E">
        <w:t xml:space="preserve">Официальное размещение извещения и </w:t>
      </w:r>
      <w:r w:rsidR="009061AF" w:rsidRPr="0085395E">
        <w:t xml:space="preserve">документации </w:t>
      </w:r>
      <w:bookmarkEnd w:id="40"/>
      <w:bookmarkEnd w:id="111"/>
      <w:r w:rsidR="00946913" w:rsidRPr="0085395E">
        <w:t>о закупке</w:t>
      </w:r>
      <w:bookmarkEnd w:id="112"/>
      <w:bookmarkEnd w:id="113"/>
      <w:bookmarkEnd w:id="114"/>
    </w:p>
    <w:p w14:paraId="12776977" w14:textId="3FE5E2F7" w:rsidR="00200770" w:rsidRPr="0085395E" w:rsidRDefault="00A675C6" w:rsidP="00DB5300">
      <w:pPr>
        <w:pStyle w:val="a1"/>
      </w:pPr>
      <w:bookmarkStart w:id="115" w:name="_Ref413755480"/>
      <w:bookmarkStart w:id="116" w:name="_Ref125823280"/>
      <w:r w:rsidRPr="0085395E">
        <w:t>Извещение и д</w:t>
      </w:r>
      <w:r w:rsidR="009061AF" w:rsidRPr="0085395E">
        <w:t xml:space="preserve">окументация </w:t>
      </w:r>
      <w:r w:rsidR="00946913" w:rsidRPr="0085395E">
        <w:t xml:space="preserve">о закупке </w:t>
      </w:r>
      <w:r w:rsidR="009B24AC" w:rsidRPr="0085395E">
        <w:t xml:space="preserve">официально </w:t>
      </w:r>
      <w:r w:rsidR="00277649" w:rsidRPr="0085395E">
        <w:t>размещен</w:t>
      </w:r>
      <w:r w:rsidRPr="0085395E">
        <w:t>ы</w:t>
      </w:r>
      <w:r w:rsidR="009061AF" w:rsidRPr="0085395E">
        <w:t xml:space="preserve"> </w:t>
      </w:r>
      <w:r w:rsidR="00EE1572" w:rsidRPr="0085395E">
        <w:t>и доступн</w:t>
      </w:r>
      <w:r w:rsidR="00524EA7" w:rsidRPr="0085395E">
        <w:t>ы</w:t>
      </w:r>
      <w:r w:rsidR="00305C07" w:rsidRPr="0085395E">
        <w:t xml:space="preserve"> для ознакомления</w:t>
      </w:r>
      <w:r w:rsidR="00524EA7" w:rsidRPr="0085395E">
        <w:t xml:space="preserve"> </w:t>
      </w:r>
      <w:r w:rsidR="00EE1572" w:rsidRPr="0085395E">
        <w:t>без взимания платы</w:t>
      </w:r>
      <w:r w:rsidR="00074A0B" w:rsidRPr="0085395E">
        <w:t xml:space="preserve"> в любое время с </w:t>
      </w:r>
      <w:r w:rsidR="00544DE4" w:rsidRPr="0085395E">
        <w:t xml:space="preserve">момента </w:t>
      </w:r>
      <w:r w:rsidR="00074A0B" w:rsidRPr="0085395E">
        <w:t>официального размещения извещения</w:t>
      </w:r>
      <w:r w:rsidR="00C76A03" w:rsidRPr="0085395E">
        <w:t>.</w:t>
      </w:r>
      <w:bookmarkEnd w:id="115"/>
      <w:r w:rsidR="00BB5E3E" w:rsidRPr="0085395E">
        <w:t xml:space="preserve"> Официальным</w:t>
      </w:r>
      <w:r w:rsidR="00305C07" w:rsidRPr="0085395E">
        <w:t xml:space="preserve"> источником информации о закупке является </w:t>
      </w:r>
      <w:r w:rsidR="00BB5E3E" w:rsidRPr="0085395E">
        <w:t xml:space="preserve">источник, указанный в п. </w:t>
      </w:r>
      <w:r w:rsidR="008578BF" w:rsidRPr="0085395E">
        <w:fldChar w:fldCharType="begin"/>
      </w:r>
      <w:r w:rsidR="008578BF" w:rsidRPr="0085395E">
        <w:instrText xml:space="preserve"> REF _Ref414980766 \r \h </w:instrText>
      </w:r>
      <w:r w:rsidR="0085395E">
        <w:instrText xml:space="preserve"> \* MERGEFORMAT </w:instrText>
      </w:r>
      <w:r w:rsidR="008578BF" w:rsidRPr="0085395E">
        <w:fldChar w:fldCharType="separate"/>
      </w:r>
      <w:r w:rsidR="00740FC0">
        <w:t>5</w:t>
      </w:r>
      <w:r w:rsidR="008578BF" w:rsidRPr="0085395E">
        <w:fldChar w:fldCharType="end"/>
      </w:r>
      <w:r w:rsidR="008578BF" w:rsidRPr="0085395E">
        <w:t xml:space="preserve"> </w:t>
      </w:r>
      <w:r w:rsidR="00BB5E3E" w:rsidRPr="0085395E">
        <w:t>Информационной карты.</w:t>
      </w:r>
    </w:p>
    <w:p w14:paraId="7F6D6B20" w14:textId="77777777" w:rsidR="006B44EF" w:rsidRPr="0085395E" w:rsidRDefault="006B44EF" w:rsidP="00DB5300">
      <w:pPr>
        <w:pStyle w:val="a1"/>
      </w:pPr>
      <w:r w:rsidRPr="0085395E">
        <w:t>Предоставление документации о закупке в печатной форме (на бумажном носителе) не осуществляется.</w:t>
      </w:r>
    </w:p>
    <w:p w14:paraId="23B3AA88" w14:textId="77777777" w:rsidR="004F5287" w:rsidRPr="0085395E" w:rsidRDefault="004F5287" w:rsidP="00DB5300">
      <w:pPr>
        <w:pStyle w:val="a1"/>
      </w:pPr>
      <w:r w:rsidRPr="0085395E">
        <w:t>В случае</w:t>
      </w:r>
      <w:r w:rsidR="005C70CA" w:rsidRPr="0085395E">
        <w:t>,</w:t>
      </w:r>
      <w:r w:rsidRPr="0085395E">
        <w:t xml:space="preserve"> если для участия в закупке иностранному поставщику</w:t>
      </w:r>
      <w:r w:rsidR="00AA11C8" w:rsidRPr="0085395E">
        <w:t xml:space="preserve"> (исполнителю, подрядчику)</w:t>
      </w:r>
      <w:r w:rsidRPr="0085395E">
        <w:t xml:space="preserve"> потребуется документация о закупке на иностранном языке, перевод на иностранный язык такой поставщик</w:t>
      </w:r>
      <w:r w:rsidR="00AA11C8" w:rsidRPr="0085395E">
        <w:t xml:space="preserve"> (исполнитель, подрядчик)</w:t>
      </w:r>
      <w:r w:rsidRPr="0085395E">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85395E"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85395E">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Pr="0085395E" w:rsidRDefault="00905E1A" w:rsidP="00DB5300">
      <w:pPr>
        <w:pStyle w:val="a1"/>
      </w:pPr>
      <w:bookmarkStart w:id="155" w:name="_Ref455177037"/>
      <w:bookmarkStart w:id="156" w:name="_Ref409637197"/>
      <w:r w:rsidRPr="0085395E">
        <w:t>Поставщик</w:t>
      </w:r>
      <w:r w:rsidR="00AA11C8" w:rsidRPr="0085395E">
        <w:t xml:space="preserve"> (исполнитель, подрядчик)</w:t>
      </w:r>
      <w:r w:rsidRPr="0085395E">
        <w:t xml:space="preserve">, заинтересованный в предмете закупки, вправе направить </w:t>
      </w:r>
      <w:r w:rsidR="00BD6F67" w:rsidRPr="0085395E">
        <w:t>Заказчику</w:t>
      </w:r>
      <w:r w:rsidRPr="0085395E">
        <w:t xml:space="preserve"> запрос о разъяснении положений </w:t>
      </w:r>
      <w:r w:rsidR="00FA6304" w:rsidRPr="0085395E">
        <w:t xml:space="preserve">извещения и (или) </w:t>
      </w:r>
      <w:r w:rsidRPr="0085395E">
        <w:t xml:space="preserve">документации о закупке, начиная с момента официального размещения извещения и документации о закупке, в срок не позднее чем за </w:t>
      </w:r>
      <w:r w:rsidR="00285F41" w:rsidRPr="0085395E">
        <w:t>3</w:t>
      </w:r>
      <w:r w:rsidRPr="0085395E">
        <w:t> (</w:t>
      </w:r>
      <w:r w:rsidR="00285F41" w:rsidRPr="0085395E">
        <w:t>три</w:t>
      </w:r>
      <w:r w:rsidRPr="0085395E">
        <w:t>) рабочих дн</w:t>
      </w:r>
      <w:r w:rsidR="00285F41" w:rsidRPr="0085395E">
        <w:t>я</w:t>
      </w:r>
      <w:r w:rsidRPr="0085395E">
        <w:t xml:space="preserve"> до </w:t>
      </w:r>
      <w:r w:rsidR="00915F2B" w:rsidRPr="0085395E">
        <w:t xml:space="preserve">даты </w:t>
      </w:r>
      <w:r w:rsidRPr="0085395E">
        <w:t>окончания срока подачи заявок</w:t>
      </w:r>
      <w:bookmarkEnd w:id="155"/>
      <w:r w:rsidR="009C07C3" w:rsidRPr="0085395E">
        <w:t>.</w:t>
      </w:r>
    </w:p>
    <w:p w14:paraId="5A0C61D1" w14:textId="77777777" w:rsidR="00781CB7" w:rsidRPr="0085395E" w:rsidRDefault="00781CB7" w:rsidP="00781CB7">
      <w:pPr>
        <w:pStyle w:val="a1"/>
      </w:pPr>
      <w:bookmarkStart w:id="157" w:name="_Ref412115158"/>
      <w:bookmarkEnd w:id="156"/>
      <w:r w:rsidRPr="0085395E">
        <w:t>Запрос подается в форме электронного документа через сайт оператора ЭП. Запросы, поданные в иной форме, не рассматриваются заказчиком как запросы на разъяснения положений извещения и/или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78057634" w:rsidR="009C07C3" w:rsidRPr="0085395E" w:rsidRDefault="00390F2B" w:rsidP="00DB5300">
      <w:pPr>
        <w:pStyle w:val="a1"/>
      </w:pPr>
      <w:r w:rsidRPr="0085395E">
        <w:t>Разъяснение с о</w:t>
      </w:r>
      <w:r w:rsidR="00277D88" w:rsidRPr="0085395E">
        <w:t>твет</w:t>
      </w:r>
      <w:r w:rsidRPr="0085395E">
        <w:t>ом</w:t>
      </w:r>
      <w:r w:rsidR="00277D88" w:rsidRPr="0085395E">
        <w:t xml:space="preserve"> на запрос, поступивший в сроки, установленные в п. </w:t>
      </w:r>
      <w:r w:rsidR="001F1A25" w:rsidRPr="0085395E">
        <w:fldChar w:fldCharType="begin"/>
      </w:r>
      <w:r w:rsidR="001F1A25" w:rsidRPr="0085395E">
        <w:instrText xml:space="preserve"> REF _Ref409637197 \r \h  \* MERGEFORMAT </w:instrText>
      </w:r>
      <w:r w:rsidR="001F1A25" w:rsidRPr="0085395E">
        <w:fldChar w:fldCharType="separate"/>
      </w:r>
      <w:r w:rsidR="00740FC0">
        <w:t>4.3.1</w:t>
      </w:r>
      <w:r w:rsidR="001F1A25" w:rsidRPr="0085395E">
        <w:fldChar w:fldCharType="end"/>
      </w:r>
      <w:r w:rsidR="00277D88" w:rsidRPr="0085395E">
        <w:t xml:space="preserve">, </w:t>
      </w:r>
      <w:r w:rsidR="00BD6F67" w:rsidRPr="0085395E">
        <w:t>Заказчик</w:t>
      </w:r>
      <w:r w:rsidR="00277D88" w:rsidRPr="0085395E">
        <w:t xml:space="preserve"> обязуется официально разместить</w:t>
      </w:r>
      <w:r w:rsidR="00BD6F67" w:rsidRPr="0085395E">
        <w:t xml:space="preserve"> (без указания наименования участника закупки, направившего запрос)</w:t>
      </w:r>
      <w:r w:rsidR="00256DB0" w:rsidRPr="0085395E">
        <w:t xml:space="preserve"> в течение 3 (трех) рабочих дней с даты поступления запроса</w:t>
      </w:r>
      <w:r w:rsidR="00277D88" w:rsidRPr="0085395E">
        <w:t xml:space="preserve">. </w:t>
      </w:r>
      <w:r w:rsidR="00BD6F67" w:rsidRPr="0085395E">
        <w:t>Заказчик</w:t>
      </w:r>
      <w:r w:rsidR="00277D88" w:rsidRPr="0085395E">
        <w:t xml:space="preserve"> вправе не предоставлять разъяснения по запросам, поступившим с нарушением сроков, установленных в п. </w:t>
      </w:r>
      <w:r w:rsidR="001F1A25" w:rsidRPr="0085395E">
        <w:fldChar w:fldCharType="begin"/>
      </w:r>
      <w:r w:rsidR="001F1A25" w:rsidRPr="0085395E">
        <w:instrText xml:space="preserve"> REF _Ref409637197 \r \h  \* MERGEFORMAT </w:instrText>
      </w:r>
      <w:r w:rsidR="001F1A25" w:rsidRPr="0085395E">
        <w:fldChar w:fldCharType="separate"/>
      </w:r>
      <w:r w:rsidR="00740FC0">
        <w:t>4.3.1</w:t>
      </w:r>
      <w:r w:rsidR="001F1A25" w:rsidRPr="0085395E">
        <w:fldChar w:fldCharType="end"/>
      </w:r>
      <w:r w:rsidR="00277D88" w:rsidRPr="0085395E">
        <w:t>.</w:t>
      </w:r>
      <w:bookmarkEnd w:id="157"/>
      <w:r w:rsidR="009409A2" w:rsidRPr="0085395E">
        <w:t xml:space="preserve"> </w:t>
      </w:r>
      <w:r w:rsidR="00277D88" w:rsidRPr="0085395E">
        <w:t xml:space="preserve">В </w:t>
      </w:r>
      <w:r w:rsidRPr="0085395E">
        <w:t xml:space="preserve">разъяснении </w:t>
      </w:r>
      <w:r w:rsidR="00277D88" w:rsidRPr="0085395E">
        <w:t>указывается предмет запроса без указания лица, направившего</w:t>
      </w:r>
      <w:r w:rsidR="009409A2" w:rsidRPr="0085395E">
        <w:t xml:space="preserve"> такой запрос</w:t>
      </w:r>
      <w:r w:rsidR="00277D88" w:rsidRPr="0085395E">
        <w:t>, а также дата поступления запроса</w:t>
      </w:r>
      <w:r w:rsidR="009C07C3" w:rsidRPr="0085395E">
        <w:t>.</w:t>
      </w:r>
    </w:p>
    <w:p w14:paraId="31449704" w14:textId="4614C4DA" w:rsidR="00D645AF" w:rsidRPr="0085395E" w:rsidRDefault="00BD6F67" w:rsidP="00DB5300">
      <w:pPr>
        <w:pStyle w:val="a1"/>
      </w:pPr>
      <w:r w:rsidRPr="0085395E">
        <w:t>Заказчик</w:t>
      </w:r>
      <w:r w:rsidR="00D645AF" w:rsidRPr="0085395E">
        <w:t xml:space="preserve"> вправе без получения запросов от участников </w:t>
      </w:r>
      <w:r w:rsidR="001427C5" w:rsidRPr="0085395E">
        <w:t>закупки</w:t>
      </w:r>
      <w:r w:rsidR="00D645AF" w:rsidRPr="0085395E">
        <w:t xml:space="preserve"> </w:t>
      </w:r>
      <w:r w:rsidR="00B45D27" w:rsidRPr="0085395E">
        <w:t xml:space="preserve">по собственной инициативе </w:t>
      </w:r>
      <w:r w:rsidR="00D645AF" w:rsidRPr="0085395E">
        <w:t>выпустить и официально разместить разъяснения документации о закупке.</w:t>
      </w:r>
    </w:p>
    <w:p w14:paraId="2F62393D" w14:textId="6CD22256" w:rsidR="00BC54E1" w:rsidRPr="0085395E" w:rsidRDefault="003F1C9B" w:rsidP="00DB5300">
      <w:pPr>
        <w:pStyle w:val="a1"/>
      </w:pPr>
      <w:r w:rsidRPr="0085395E">
        <w:t xml:space="preserve">Даты начала и окончания срока предоставления разъяснений документации о закупке установлены в соответствии с </w:t>
      </w:r>
      <w:r w:rsidR="00AC18D0" w:rsidRPr="0085395E">
        <w:t>Информационной карты</w:t>
      </w:r>
      <w:r w:rsidR="00BC54E1" w:rsidRPr="0085395E">
        <w:t>.</w:t>
      </w:r>
    </w:p>
    <w:p w14:paraId="663AA942" w14:textId="197CCFD2" w:rsidR="00277D88" w:rsidRPr="0085395E" w:rsidRDefault="00277D88" w:rsidP="00DB5300">
      <w:pPr>
        <w:pStyle w:val="a1"/>
      </w:pPr>
      <w:r w:rsidRPr="0085395E">
        <w:t xml:space="preserve">Разъяснение положений документации о закупке </w:t>
      </w:r>
      <w:r w:rsidR="00B77C39" w:rsidRPr="0085395E">
        <w:t>не должно изменять</w:t>
      </w:r>
      <w:r w:rsidR="00256DB0" w:rsidRPr="0085395E">
        <w:t xml:space="preserve"> пре</w:t>
      </w:r>
      <w:r w:rsidR="0077279F" w:rsidRPr="0085395E">
        <w:t>д</w:t>
      </w:r>
      <w:r w:rsidR="00256DB0" w:rsidRPr="0085395E">
        <w:t>мет</w:t>
      </w:r>
      <w:r w:rsidR="00B77C39" w:rsidRPr="0085395E">
        <w:t xml:space="preserve"> </w:t>
      </w:r>
      <w:r w:rsidR="0077279F" w:rsidRPr="0085395E">
        <w:t>закупки и существенные условия проекта договора</w:t>
      </w:r>
      <w:r w:rsidR="00B34504" w:rsidRPr="0085395E">
        <w:t xml:space="preserve">. При этом участники </w:t>
      </w:r>
      <w:r w:rsidR="001427C5" w:rsidRPr="0085395E">
        <w:t>закупки</w:t>
      </w:r>
      <w:r w:rsidR="00B34504" w:rsidRPr="0085395E">
        <w:t xml:space="preserve"> обязаны учитывать разъяснения </w:t>
      </w:r>
      <w:r w:rsidR="00BD6F67" w:rsidRPr="0085395E">
        <w:t>Заказчика</w:t>
      </w:r>
      <w:r w:rsidR="00B34504" w:rsidRPr="0085395E">
        <w:t xml:space="preserve"> при подготовке своих заявок</w:t>
      </w:r>
      <w:r w:rsidRPr="0085395E">
        <w:t>.</w:t>
      </w:r>
    </w:p>
    <w:p w14:paraId="737C297B" w14:textId="1E2FBE79" w:rsidR="00142D5F" w:rsidRPr="0085395E" w:rsidRDefault="00B77C39" w:rsidP="00DB5300">
      <w:pPr>
        <w:pStyle w:val="a1"/>
      </w:pPr>
      <w:r w:rsidRPr="0085395E">
        <w:t xml:space="preserve">В случае получения участником </w:t>
      </w:r>
      <w:r w:rsidR="001427C5" w:rsidRPr="0085395E">
        <w:t>закупки</w:t>
      </w:r>
      <w:r w:rsidRPr="0085395E">
        <w:t xml:space="preserve"> любой иной информации в отношении условий проводимой </w:t>
      </w:r>
      <w:r w:rsidR="001427C5" w:rsidRPr="0085395E">
        <w:t>закупки</w:t>
      </w:r>
      <w:r w:rsidRPr="0085395E">
        <w:t xml:space="preserve"> в порядке, не предусмотренном настоящим подразделом, такая информация не считается официальной, и участник </w:t>
      </w:r>
      <w:r w:rsidR="001427C5" w:rsidRPr="0085395E">
        <w:t>закупки</w:t>
      </w:r>
      <w:r w:rsidRPr="0085395E">
        <w:t xml:space="preserve"> не вправе на нее ссылаться</w:t>
      </w:r>
      <w:r w:rsidR="00142D5F" w:rsidRPr="0085395E">
        <w:t>.</w:t>
      </w:r>
    </w:p>
    <w:p w14:paraId="7D505216" w14:textId="77777777" w:rsidR="00277D88" w:rsidRPr="0085395E"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85395E">
        <w:t>Внесение изменений в извещение</w:t>
      </w:r>
      <w:r w:rsidR="0077279F" w:rsidRPr="0085395E">
        <w:t>,</w:t>
      </w:r>
      <w:r w:rsidRPr="0085395E">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85395E" w:rsidRDefault="00BD6F67" w:rsidP="00DB5300">
      <w:pPr>
        <w:pStyle w:val="a1"/>
      </w:pPr>
      <w:bookmarkStart w:id="195" w:name="_Ref412114827"/>
      <w:r w:rsidRPr="0085395E">
        <w:t>Заказчик</w:t>
      </w:r>
      <w:r w:rsidR="00277D88" w:rsidRPr="0085395E">
        <w:t xml:space="preserve"> вправе </w:t>
      </w:r>
      <w:r w:rsidR="00CD7C2C" w:rsidRPr="0085395E">
        <w:t xml:space="preserve">по собственной инициативе или в соответствии с запросом участника </w:t>
      </w:r>
      <w:r w:rsidR="001427C5" w:rsidRPr="0085395E">
        <w:t>закупки</w:t>
      </w:r>
      <w:r w:rsidR="00CD7C2C" w:rsidRPr="0085395E">
        <w:t xml:space="preserve"> </w:t>
      </w:r>
      <w:r w:rsidR="00277D88" w:rsidRPr="0085395E">
        <w:t>принять решение о внесении изменений в извещение</w:t>
      </w:r>
      <w:r w:rsidR="0077279F" w:rsidRPr="0085395E">
        <w:t>,</w:t>
      </w:r>
      <w:r w:rsidR="00277D88" w:rsidRPr="0085395E">
        <w:t xml:space="preserve"> документацию о закупке в любой момент до окончания срока подачи заявок. </w:t>
      </w:r>
      <w:r w:rsidR="00CD7C2C" w:rsidRPr="0085395E">
        <w:t>Изменение предмета закупки не допускается.</w:t>
      </w:r>
    </w:p>
    <w:p w14:paraId="369AF3AD" w14:textId="33614C82" w:rsidR="00277D88" w:rsidRPr="0085395E" w:rsidRDefault="0077279F" w:rsidP="00DB5300">
      <w:pPr>
        <w:pStyle w:val="a1"/>
      </w:pPr>
      <w:bookmarkStart w:id="196" w:name="_Ref536009200"/>
      <w:r w:rsidRPr="0085395E">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85395E">
        <w:t xml:space="preserve"> официального</w:t>
      </w:r>
      <w:r w:rsidRPr="0085395E">
        <w:t xml:space="preserve"> размещения указанных изменений до даты окончания срока подачи заявок на участие в такой закупке оставалось не менее </w:t>
      </w:r>
      <w:r w:rsidR="001427C5" w:rsidRPr="0085395E">
        <w:t>3</w:t>
      </w:r>
      <w:r w:rsidR="00CA0203" w:rsidRPr="0085395E">
        <w:t xml:space="preserve"> (</w:t>
      </w:r>
      <w:r w:rsidR="001427C5" w:rsidRPr="0085395E">
        <w:t>трех</w:t>
      </w:r>
      <w:r w:rsidR="00CA0203" w:rsidRPr="0085395E">
        <w:t>) рабочих дней</w:t>
      </w:r>
      <w:r w:rsidRPr="0085395E">
        <w:t>.</w:t>
      </w:r>
      <w:bookmarkEnd w:id="195"/>
      <w:r w:rsidR="00CA0203" w:rsidRPr="0085395E">
        <w:t xml:space="preserve"> </w:t>
      </w:r>
      <w:r w:rsidR="00277D88" w:rsidRPr="0085395E">
        <w:t>В течение</w:t>
      </w:r>
      <w:r w:rsidR="00277D88" w:rsidRPr="0085395E" w:rsidDel="003A4E27">
        <w:t xml:space="preserve"> </w:t>
      </w:r>
      <w:r w:rsidR="00277D88" w:rsidRPr="0085395E">
        <w:t>3 (трех) дней с момента принятия</w:t>
      </w:r>
      <w:r w:rsidR="007740C0" w:rsidRPr="0085395E">
        <w:t xml:space="preserve"> </w:t>
      </w:r>
      <w:r w:rsidR="00B60457" w:rsidRPr="0085395E">
        <w:t xml:space="preserve">ЗК </w:t>
      </w:r>
      <w:r w:rsidR="00277D88" w:rsidRPr="0085395E">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85395E">
        <w:t xml:space="preserve"> </w:t>
      </w:r>
      <w:r w:rsidR="00BD6F67" w:rsidRPr="0085395E">
        <w:t>Заказчиком</w:t>
      </w:r>
      <w:r w:rsidR="00551851" w:rsidRPr="0085395E">
        <w:t xml:space="preserve"> в тех же источниках, что и извещение и документация о закупке</w:t>
      </w:r>
      <w:r w:rsidR="00277D88" w:rsidRPr="0085395E">
        <w:t>.</w:t>
      </w:r>
      <w:r w:rsidR="00F8263B" w:rsidRPr="0085395E">
        <w:t xml:space="preserve"> При этом официальному размещению подлежит </w:t>
      </w:r>
      <w:r w:rsidR="007C4389" w:rsidRPr="0085395E">
        <w:t xml:space="preserve">корректировка карточки извещения и/или </w:t>
      </w:r>
      <w:r w:rsidR="00F8263B" w:rsidRPr="0085395E">
        <w:t>обновленная версия документации о закупке, а также перечень внесенных изменений</w:t>
      </w:r>
      <w:r w:rsidR="007A7915" w:rsidRPr="0085395E">
        <w:t xml:space="preserve"> в них</w:t>
      </w:r>
      <w:r w:rsidR="00F8263B" w:rsidRPr="0085395E">
        <w:t>.</w:t>
      </w:r>
      <w:bookmarkEnd w:id="196"/>
    </w:p>
    <w:p w14:paraId="4907A942" w14:textId="77777777" w:rsidR="00200770" w:rsidRPr="0085395E"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85395E">
        <w:lastRenderedPageBreak/>
        <w:t>Общие требования к заявке</w:t>
      </w:r>
      <w:bookmarkEnd w:id="198"/>
      <w:bookmarkEnd w:id="199"/>
      <w:bookmarkEnd w:id="200"/>
      <w:bookmarkEnd w:id="201"/>
      <w:bookmarkEnd w:id="202"/>
      <w:r w:rsidRPr="0085395E">
        <w:t xml:space="preserve"> </w:t>
      </w:r>
      <w:bookmarkEnd w:id="203"/>
      <w:bookmarkEnd w:id="204"/>
    </w:p>
    <w:p w14:paraId="45F5340D" w14:textId="5C262913" w:rsidR="00770FC9" w:rsidRPr="0085395E" w:rsidRDefault="00770FC9" w:rsidP="00DB5300">
      <w:pPr>
        <w:pStyle w:val="a1"/>
      </w:pPr>
      <w:bookmarkStart w:id="205" w:name="_Ref414040730"/>
      <w:r w:rsidRPr="0085395E">
        <w:t xml:space="preserve">Участник </w:t>
      </w:r>
      <w:r w:rsidR="001427C5" w:rsidRPr="0085395E">
        <w:t>закупки</w:t>
      </w:r>
      <w:r w:rsidRPr="0085395E">
        <w:t xml:space="preserve"> должен подготовить заявку в соответствии с образцами форм, установленными в разд</w:t>
      </w:r>
      <w:r w:rsidR="001B5DDF" w:rsidRPr="0085395E">
        <w:t>еле</w:t>
      </w:r>
      <w:r w:rsidR="00A22837" w:rsidRPr="0085395E">
        <w:t> </w:t>
      </w:r>
      <w:r w:rsidR="001F1A25" w:rsidRPr="0085395E">
        <w:fldChar w:fldCharType="begin"/>
      </w:r>
      <w:r w:rsidR="001F1A25" w:rsidRPr="0085395E">
        <w:instrText xml:space="preserve"> REF _Ref414276712 \r \h  \* MERGEFORMAT </w:instrText>
      </w:r>
      <w:r w:rsidR="001F1A25" w:rsidRPr="0085395E">
        <w:fldChar w:fldCharType="separate"/>
      </w:r>
      <w:r w:rsidR="00740FC0">
        <w:t>0</w:t>
      </w:r>
      <w:r w:rsidR="001F1A25" w:rsidRPr="0085395E">
        <w:fldChar w:fldCharType="end"/>
      </w:r>
      <w:r w:rsidRPr="0085395E">
        <w:t xml:space="preserve"> настоящей </w:t>
      </w:r>
      <w:r w:rsidR="001B5DDF" w:rsidRPr="0085395E">
        <w:t>Д</w:t>
      </w:r>
      <w:r w:rsidRPr="0085395E">
        <w:t xml:space="preserve">окументации, </w:t>
      </w:r>
      <w:r w:rsidR="00F308AB" w:rsidRPr="0085395E">
        <w:t>предоставив</w:t>
      </w:r>
      <w:r w:rsidRPr="0085395E">
        <w:t xml:space="preserve"> полн</w:t>
      </w:r>
      <w:r w:rsidR="00F308AB" w:rsidRPr="0085395E">
        <w:t>ый</w:t>
      </w:r>
      <w:r w:rsidRPr="0085395E">
        <w:t xml:space="preserve"> комплект документов согласно перечню, определенному в </w:t>
      </w:r>
      <w:r w:rsidR="00556769" w:rsidRPr="0085395E">
        <w:t>п</w:t>
      </w:r>
      <w:r w:rsidR="00AB0440" w:rsidRPr="0085395E">
        <w:t xml:space="preserve">риложении </w:t>
      </w:r>
      <w:r w:rsidR="00760C21" w:rsidRPr="0085395E">
        <w:t>№</w:t>
      </w:r>
      <w:r w:rsidR="000B119A" w:rsidRPr="0085395E">
        <w:t xml:space="preserve"> </w:t>
      </w:r>
      <w:r w:rsidR="00233D57" w:rsidRPr="0085395E">
        <w:t>1</w:t>
      </w:r>
      <w:r w:rsidR="000B119A" w:rsidRPr="0085395E">
        <w:t xml:space="preserve"> к И</w:t>
      </w:r>
      <w:r w:rsidR="00AB0440" w:rsidRPr="0085395E">
        <w:t>нформационной карте</w:t>
      </w:r>
      <w:r w:rsidRPr="0085395E">
        <w:t>.</w:t>
      </w:r>
    </w:p>
    <w:p w14:paraId="40E4D755" w14:textId="77777777" w:rsidR="009C07C3" w:rsidRPr="0085395E" w:rsidRDefault="001D307D" w:rsidP="00DB5300">
      <w:pPr>
        <w:pStyle w:val="a1"/>
      </w:pPr>
      <w:bookmarkStart w:id="206" w:name="_Ref414897477"/>
      <w:r w:rsidRPr="0085395E">
        <w:t>Каждый</w:t>
      </w:r>
      <w:r w:rsidRPr="0085395E" w:rsidDel="009D3151">
        <w:t xml:space="preserve"> </w:t>
      </w:r>
      <w:r w:rsidRPr="0085395E">
        <w:t xml:space="preserve">участник </w:t>
      </w:r>
      <w:r w:rsidR="001427C5" w:rsidRPr="0085395E">
        <w:t>закупки</w:t>
      </w:r>
      <w:r w:rsidRPr="0085395E">
        <w:t xml:space="preserve"> вправе подать только одну заявку. </w:t>
      </w:r>
      <w:bookmarkEnd w:id="205"/>
      <w:r w:rsidR="007D7A94" w:rsidRPr="0085395E">
        <w:t xml:space="preserve">При получении </w:t>
      </w:r>
      <w:r w:rsidR="00770FC9" w:rsidRPr="0085395E">
        <w:t xml:space="preserve">двух и </w:t>
      </w:r>
      <w:r w:rsidR="007D7A94" w:rsidRPr="0085395E">
        <w:t>более заяв</w:t>
      </w:r>
      <w:r w:rsidR="00770FC9" w:rsidRPr="0085395E">
        <w:t>о</w:t>
      </w:r>
      <w:r w:rsidR="007D7A94" w:rsidRPr="0085395E">
        <w:t xml:space="preserve">к от одного участника </w:t>
      </w:r>
      <w:r w:rsidR="001427C5" w:rsidRPr="0085395E">
        <w:t>закупки</w:t>
      </w:r>
      <w:r w:rsidR="007D7A94" w:rsidRPr="0085395E">
        <w:t xml:space="preserve"> </w:t>
      </w:r>
      <w:r w:rsidR="00124AB2" w:rsidRPr="0085395E">
        <w:t>в рамках одного лота</w:t>
      </w:r>
      <w:r w:rsidR="007D7A94" w:rsidRPr="0085395E">
        <w:t xml:space="preserve"> все поданные им заявки подлежат отклонению</w:t>
      </w:r>
      <w:bookmarkEnd w:id="206"/>
      <w:r w:rsidR="009C07C3" w:rsidRPr="0085395E">
        <w:t>.</w:t>
      </w:r>
    </w:p>
    <w:p w14:paraId="603352D3" w14:textId="0161AB49" w:rsidR="00AE37DE" w:rsidRPr="0085395E" w:rsidRDefault="00CA0203" w:rsidP="00DB5300">
      <w:pPr>
        <w:pStyle w:val="a1"/>
      </w:pPr>
      <w:r w:rsidRPr="0085395E">
        <w:t>Все документы, входящие в состав заявки</w:t>
      </w:r>
      <w:r w:rsidR="00781CB7" w:rsidRPr="0085395E">
        <w:t>,</w:t>
      </w:r>
      <w:r w:rsidRPr="0085395E">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85395E">
        <w:t>Документы, предоставляемые участниками-нерезидентами РФ должны содержать апостиль или легализованы в установленном порядке</w:t>
      </w:r>
      <w:r w:rsidR="00BE659A" w:rsidRPr="0085395E">
        <w:t>.</w:t>
      </w:r>
      <w:r w:rsidR="00B64988" w:rsidRPr="0085395E">
        <w:t xml:space="preserve"> </w:t>
      </w:r>
      <w:r w:rsidR="00FA2808" w:rsidRPr="0085395E">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rsidRPr="0085395E">
        <w:t>Заказчиком</w:t>
      </w:r>
      <w:r w:rsidR="00FA2808" w:rsidRPr="0085395E">
        <w:t xml:space="preserve"> как предоставление недостоверных сведений в</w:t>
      </w:r>
      <w:r w:rsidR="00A22837" w:rsidRPr="0085395E">
        <w:t xml:space="preserve"> </w:t>
      </w:r>
      <w:r w:rsidR="00FA2808" w:rsidRPr="0085395E">
        <w:t>составе заявки.</w:t>
      </w:r>
    </w:p>
    <w:p w14:paraId="2BFD4065" w14:textId="68E9E047" w:rsidR="00A04F58" w:rsidRPr="0085395E" w:rsidRDefault="00A04F58" w:rsidP="00DB5300">
      <w:pPr>
        <w:pStyle w:val="a1"/>
      </w:pPr>
      <w:r w:rsidRPr="0085395E">
        <w:t xml:space="preserve">Участник </w:t>
      </w:r>
      <w:r w:rsidR="001427C5" w:rsidRPr="0085395E">
        <w:t>закупки</w:t>
      </w:r>
      <w:r w:rsidRPr="0085395E">
        <w:t xml:space="preserve"> присваивает заявке дату и номер в соответствии с принятыми у него правилами документооборота.</w:t>
      </w:r>
    </w:p>
    <w:p w14:paraId="2D9C3111" w14:textId="46E1928F" w:rsidR="00446958" w:rsidRPr="0085395E" w:rsidRDefault="00B45D27" w:rsidP="00DB5300">
      <w:pPr>
        <w:pStyle w:val="a1"/>
      </w:pPr>
      <w:bookmarkStart w:id="207" w:name="_Ref415862122"/>
      <w:bookmarkStart w:id="208" w:name="_Ref414040891"/>
      <w:r w:rsidRPr="0085395E">
        <w:t xml:space="preserve">Заявка должна быть действительна в течение срока проведения </w:t>
      </w:r>
      <w:r w:rsidR="001427C5" w:rsidRPr="0085395E">
        <w:t>закупки</w:t>
      </w:r>
      <w:r w:rsidRPr="0085395E">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85395E">
        <w:t>.</w:t>
      </w:r>
      <w:bookmarkEnd w:id="207"/>
    </w:p>
    <w:p w14:paraId="5C1332DD" w14:textId="37F782B7" w:rsidR="00D83819" w:rsidRPr="0085395E" w:rsidRDefault="00D83819" w:rsidP="00DB5300">
      <w:pPr>
        <w:pStyle w:val="a1"/>
      </w:pPr>
      <w:r w:rsidRPr="0085395E">
        <w:t xml:space="preserve">Все суммы денежных средств в заявке должны быть выражены в валюте, установленной </w:t>
      </w:r>
      <w:r w:rsidR="00AC18D0" w:rsidRPr="0085395E">
        <w:t>Информационной карт</w:t>
      </w:r>
      <w:r w:rsidR="00EC5C69" w:rsidRPr="0085395E">
        <w:t>ой</w:t>
      </w:r>
      <w:r w:rsidRPr="0085395E">
        <w:t>.</w:t>
      </w:r>
      <w:r w:rsidR="006C3BC4" w:rsidRPr="0085395E">
        <w:t xml:space="preserve"> Исключением из этого требования могут быть </w:t>
      </w:r>
      <w:bookmarkStart w:id="209" w:name="_Ref317253467"/>
      <w:r w:rsidR="006C3BC4" w:rsidRPr="0085395E">
        <w:t xml:space="preserve">документы, оригиналы которых </w:t>
      </w:r>
      <w:r w:rsidR="000F181F" w:rsidRPr="0085395E">
        <w:t>выданы</w:t>
      </w:r>
      <w:r w:rsidR="006C3BC4" w:rsidRPr="0085395E">
        <w:t xml:space="preserve"> участнику </w:t>
      </w:r>
      <w:r w:rsidR="001427C5" w:rsidRPr="0085395E">
        <w:t>закупки</w:t>
      </w:r>
      <w:r w:rsidR="006C3BC4" w:rsidRPr="0085395E">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85395E">
        <w:fldChar w:fldCharType="begin"/>
      </w:r>
      <w:r w:rsidR="001F1A25" w:rsidRPr="0085395E">
        <w:instrText xml:space="preserve"> REF _Ref414298281 \r \h  \* MERGEFORMAT </w:instrText>
      </w:r>
      <w:r w:rsidR="001F1A25" w:rsidRPr="0085395E">
        <w:fldChar w:fldCharType="separate"/>
      </w:r>
      <w:r w:rsidR="00740FC0">
        <w:t>6</w:t>
      </w:r>
      <w:r w:rsidR="001F1A25" w:rsidRPr="0085395E">
        <w:fldChar w:fldCharType="end"/>
      </w:r>
      <w:r w:rsidR="006C3BC4" w:rsidRPr="0085395E">
        <w:t xml:space="preserve"> </w:t>
      </w:r>
      <w:r w:rsidR="00AC18D0" w:rsidRPr="0085395E">
        <w:t>Информационной карты</w:t>
      </w:r>
      <w:r w:rsidR="006C3BC4" w:rsidRPr="0085395E">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85395E">
        <w:t xml:space="preserve"> в соответствии с датой выдачи документа</w:t>
      </w:r>
      <w:r w:rsidR="006C3BC4" w:rsidRPr="0085395E">
        <w:t>.</w:t>
      </w:r>
      <w:bookmarkEnd w:id="209"/>
    </w:p>
    <w:p w14:paraId="67703F5C" w14:textId="77777777" w:rsidR="00781CB7" w:rsidRPr="0085395E" w:rsidRDefault="00781CB7" w:rsidP="00781CB7">
      <w:pPr>
        <w:pStyle w:val="a1"/>
      </w:pPr>
      <w:bookmarkStart w:id="210" w:name="_Ref29800370"/>
      <w:bookmarkEnd w:id="208"/>
      <w:r w:rsidRPr="0085395E">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85395E" w:rsidRDefault="00781CB7" w:rsidP="00781CB7">
      <w:pPr>
        <w:pStyle w:val="a1"/>
      </w:pPr>
      <w:bookmarkStart w:id="211" w:name="_Ref419303032"/>
      <w:r w:rsidRPr="0085395E">
        <w:t>Рекомендации по формированию заявки:</w:t>
      </w:r>
    </w:p>
    <w:p w14:paraId="01EA83DD" w14:textId="77777777" w:rsidR="00781CB7" w:rsidRPr="0085395E" w:rsidRDefault="00781CB7" w:rsidP="00781CB7">
      <w:pPr>
        <w:pStyle w:val="a2"/>
      </w:pPr>
      <w:r w:rsidRPr="0085395E">
        <w:t xml:space="preserve">предпочтительный формат электронных документов – Portable Document Format (расширение *.pdf), </w:t>
      </w:r>
      <w:r w:rsidRPr="0085395E">
        <w:rPr>
          <w:lang w:val="en-US"/>
        </w:rPr>
        <w:t>Microsoft</w:t>
      </w:r>
      <w:r w:rsidRPr="0085395E">
        <w:t xml:space="preserve"> </w:t>
      </w:r>
      <w:r w:rsidRPr="0085395E">
        <w:rPr>
          <w:lang w:val="en-US"/>
        </w:rPr>
        <w:t>Word</w:t>
      </w:r>
      <w:r w:rsidRPr="0085395E">
        <w:t xml:space="preserve"> (расширения *.</w:t>
      </w:r>
      <w:r w:rsidRPr="0085395E">
        <w:rPr>
          <w:lang w:val="en-US"/>
        </w:rPr>
        <w:t>DOC</w:t>
      </w:r>
      <w:r w:rsidRPr="0085395E">
        <w:t>, *.</w:t>
      </w:r>
      <w:r w:rsidRPr="0085395E">
        <w:rPr>
          <w:lang w:val="en-US"/>
        </w:rPr>
        <w:t>DOCM</w:t>
      </w:r>
      <w:r w:rsidRPr="0085395E">
        <w:t>, *.</w:t>
      </w:r>
      <w:r w:rsidRPr="0085395E">
        <w:rPr>
          <w:lang w:val="en-US"/>
        </w:rPr>
        <w:t>DOCX</w:t>
      </w:r>
      <w:r w:rsidRPr="0085395E">
        <w:t>), а также файл .</w:t>
      </w:r>
      <w:r w:rsidRPr="0085395E">
        <w:rPr>
          <w:lang w:val="en-US"/>
        </w:rPr>
        <w:t>xls</w:t>
      </w:r>
      <w:r w:rsidRPr="0085395E">
        <w:t xml:space="preserve"> (.</w:t>
      </w:r>
      <w:r w:rsidRPr="0085395E">
        <w:rPr>
          <w:lang w:val="en-US"/>
        </w:rPr>
        <w:t>xlsx</w:t>
      </w:r>
      <w:r w:rsidRPr="0085395E">
        <w:t xml:space="preserve">) с учетом ограничений по формату, установленных в инструкциях по заполнению соответствующих форм документов, включаемых в заявку, в разд. 7; </w:t>
      </w:r>
    </w:p>
    <w:p w14:paraId="1CD1743A" w14:textId="77777777" w:rsidR="00781CB7" w:rsidRPr="0085395E" w:rsidRDefault="00781CB7" w:rsidP="00781CB7">
      <w:pPr>
        <w:pStyle w:val="a2"/>
      </w:pPr>
      <w:r w:rsidRPr="0085395E">
        <w:t>каждый документ следует размещать в отдельном файле;</w:t>
      </w:r>
    </w:p>
    <w:p w14:paraId="2A649EBB" w14:textId="77777777" w:rsidR="00781CB7" w:rsidRPr="0085395E" w:rsidRDefault="00781CB7" w:rsidP="00781CB7">
      <w:pPr>
        <w:pStyle w:val="a2"/>
      </w:pPr>
      <w:r w:rsidRPr="0085395E">
        <w:lastRenderedPageBreak/>
        <w:t>наименование файлов следует производить в соответствии с наименованием или содержанием документа;</w:t>
      </w:r>
    </w:p>
    <w:p w14:paraId="712A2540" w14:textId="77777777" w:rsidR="00781CB7" w:rsidRPr="0085395E" w:rsidRDefault="00781CB7" w:rsidP="00781CB7">
      <w:pPr>
        <w:pStyle w:val="a2"/>
      </w:pPr>
      <w:r w:rsidRPr="0085395E">
        <w:t xml:space="preserve">нумерацию файлов следует производить согласно описи, представленной в составе заявки; </w:t>
      </w:r>
    </w:p>
    <w:p w14:paraId="78E406BA" w14:textId="0E9EEEF4" w:rsidR="00781CB7" w:rsidRPr="0085395E" w:rsidRDefault="00781CB7" w:rsidP="00781CB7">
      <w:pPr>
        <w:pStyle w:val="a2"/>
      </w:pPr>
      <w:r w:rsidRPr="0085395E">
        <w:t>заказчик вправе установить иные рекомендации по формированию заявки по своему усмотрению.</w:t>
      </w:r>
    </w:p>
    <w:bookmarkEnd w:id="211"/>
    <w:p w14:paraId="5EE2FEC9" w14:textId="0241B5A0" w:rsidR="00781CB7" w:rsidRPr="0085395E" w:rsidRDefault="00781CB7" w:rsidP="00781CB7">
      <w:pPr>
        <w:pStyle w:val="a1"/>
      </w:pPr>
      <w:r w:rsidRPr="0085395E">
        <w:t>Нарушение участником процедуры закупки требований к составу, содержанию заявки, установленных пп.  4.5.</w:t>
      </w:r>
      <w:r w:rsidR="00D35E52" w:rsidRPr="0085395E">
        <w:t>7</w:t>
      </w:r>
      <w:r w:rsidRPr="0085395E">
        <w:t>, а также нарушение рекомендаций по формированию заявки пп. 4.5.</w:t>
      </w:r>
      <w:r w:rsidR="00D35E52" w:rsidRPr="0085395E">
        <w:t>8</w:t>
      </w:r>
      <w:r w:rsidRPr="0085395E">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 является основанием для отказа в допуске к участию в закупке.</w:t>
      </w:r>
    </w:p>
    <w:p w14:paraId="1A42C46C" w14:textId="06C716CE" w:rsidR="00912FD0" w:rsidRPr="0085395E" w:rsidRDefault="00C96DCE" w:rsidP="00DB5300">
      <w:pPr>
        <w:pStyle w:val="a1"/>
      </w:pPr>
      <w:r w:rsidRPr="0085395E">
        <w:t xml:space="preserve">Помимо общих требований к формированию заявки, предусмотренных </w:t>
      </w:r>
      <w:r w:rsidR="00D35E52" w:rsidRPr="0085395E">
        <w:t>настоящим подразделом</w:t>
      </w:r>
      <w:r w:rsidRPr="0085395E">
        <w:t xml:space="preserve">, участнику закупки необходимо руководствоваться конкретными требованиями, изложенными в приложении № </w:t>
      </w:r>
      <w:r w:rsidR="00D35E52" w:rsidRPr="0085395E">
        <w:t>1</w:t>
      </w:r>
      <w:r w:rsidR="006B3D8A" w:rsidRPr="0085395E">
        <w:t xml:space="preserve"> к И</w:t>
      </w:r>
      <w:r w:rsidRPr="0085395E">
        <w:t>нформационной карте, а также в инструкциях по заполнению форм, предусмотренных п.</w:t>
      </w:r>
      <w:r w:rsidR="001D240D" w:rsidRPr="0085395E">
        <w:t xml:space="preserve"> </w:t>
      </w:r>
      <w:r w:rsidR="001D240D" w:rsidRPr="0085395E">
        <w:fldChar w:fldCharType="begin"/>
      </w:r>
      <w:r w:rsidR="001D240D" w:rsidRPr="0085395E">
        <w:instrText xml:space="preserve"> REF _Ref55336310 \n \h  \* MERGEFORMAT </w:instrText>
      </w:r>
      <w:r w:rsidR="001D240D" w:rsidRPr="0085395E">
        <w:fldChar w:fldCharType="separate"/>
      </w:r>
      <w:r w:rsidR="00740FC0">
        <w:t>6.1</w:t>
      </w:r>
      <w:r w:rsidR="001D240D" w:rsidRPr="0085395E">
        <w:fldChar w:fldCharType="end"/>
      </w:r>
      <w:r w:rsidRPr="0085395E">
        <w:t xml:space="preserve">. </w:t>
      </w:r>
      <w:r w:rsidR="00912FD0" w:rsidRPr="0085395E">
        <w:t xml:space="preserve">Нарушение участником </w:t>
      </w:r>
      <w:r w:rsidR="001427C5" w:rsidRPr="0085395E">
        <w:t>закупки</w:t>
      </w:r>
      <w:r w:rsidR="00912FD0" w:rsidRPr="0085395E">
        <w:t xml:space="preserve"> требований к составу, содержанию заявки, установленных</w:t>
      </w:r>
      <w:r w:rsidRPr="0085395E">
        <w:t xml:space="preserve"> документацией о закупке,</w:t>
      </w:r>
      <w:r w:rsidR="00912FD0" w:rsidRPr="0085395E">
        <w:t xml:space="preserve"> является основанием для отказа в допуске к участию в закупке.</w:t>
      </w:r>
    </w:p>
    <w:p w14:paraId="1E4E1CB1" w14:textId="77777777" w:rsidR="00C309BC" w:rsidRPr="0085395E"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85395E">
        <w:t>Сведения о начальной (максимальной) цене</w:t>
      </w:r>
      <w:bookmarkEnd w:id="216"/>
      <w:r w:rsidR="00C309BC" w:rsidRPr="0085395E">
        <w:t xml:space="preserve"> </w:t>
      </w:r>
      <w:bookmarkEnd w:id="217"/>
      <w:bookmarkEnd w:id="218"/>
    </w:p>
    <w:p w14:paraId="35AF798F" w14:textId="77777777" w:rsidR="00EA72EC" w:rsidRPr="0085395E" w:rsidRDefault="00B919C3" w:rsidP="00DB5300">
      <w:pPr>
        <w:pStyle w:val="a1"/>
      </w:pPr>
      <w:r w:rsidRPr="0085395E">
        <w:t>Сведения о</w:t>
      </w:r>
      <w:r w:rsidR="00C925A6" w:rsidRPr="0085395E">
        <w:t xml:space="preserve"> НМЦ </w:t>
      </w:r>
      <w:r w:rsidRPr="0085395E">
        <w:t>в извещении</w:t>
      </w:r>
      <w:r w:rsidR="00EA72EC" w:rsidRPr="0085395E">
        <w:t xml:space="preserve"> указываются одним из двух способов:</w:t>
      </w:r>
    </w:p>
    <w:p w14:paraId="27D732D3" w14:textId="77777777" w:rsidR="00EA72EC" w:rsidRPr="0085395E" w:rsidRDefault="00EA72EC" w:rsidP="00CD1E88">
      <w:pPr>
        <w:pStyle w:val="a2"/>
      </w:pPr>
      <w:r w:rsidRPr="0085395E">
        <w:t>начальная (максимальная) цена договора</w:t>
      </w:r>
      <w:r w:rsidRPr="0085395E">
        <w:rPr>
          <w:lang w:val="en-US"/>
        </w:rPr>
        <w:t>;</w:t>
      </w:r>
    </w:p>
    <w:p w14:paraId="05C59442" w14:textId="77777777" w:rsidR="00EA72EC" w:rsidRPr="0085395E" w:rsidRDefault="00EA72EC" w:rsidP="00CD1E88">
      <w:pPr>
        <w:pStyle w:val="a2"/>
      </w:pPr>
      <w:r w:rsidRPr="0085395E">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70AB70D" w:rsidR="00EA72EC" w:rsidRPr="0085395E" w:rsidRDefault="00EA72EC" w:rsidP="00DB5300">
      <w:pPr>
        <w:pStyle w:val="a1"/>
      </w:pPr>
      <w:bookmarkStart w:id="220" w:name="_Ref66347992"/>
      <w:r w:rsidRPr="0085395E">
        <w:t xml:space="preserve">Сведения о НМЦ в п. </w:t>
      </w:r>
      <w:r w:rsidR="00B21C75" w:rsidRPr="0085395E">
        <w:fldChar w:fldCharType="begin"/>
      </w:r>
      <w:r w:rsidR="00B21C75" w:rsidRPr="0085395E">
        <w:instrText xml:space="preserve"> REF _Ref414298281 \r \h </w:instrText>
      </w:r>
      <w:r w:rsidR="006E7AE0" w:rsidRPr="0085395E">
        <w:instrText xml:space="preserve"> \* MERGEFORMAT </w:instrText>
      </w:r>
      <w:r w:rsidR="00B21C75" w:rsidRPr="0085395E">
        <w:fldChar w:fldCharType="separate"/>
      </w:r>
      <w:r w:rsidR="00740FC0">
        <w:t>6</w:t>
      </w:r>
      <w:r w:rsidR="00B21C75" w:rsidRPr="0085395E">
        <w:fldChar w:fldCharType="end"/>
      </w:r>
      <w:r w:rsidRPr="0085395E">
        <w:t xml:space="preserve"> Информационной карты указываются одним из двух способов:</w:t>
      </w:r>
      <w:bookmarkEnd w:id="220"/>
      <w:r w:rsidRPr="0085395E">
        <w:t xml:space="preserve"> </w:t>
      </w:r>
    </w:p>
    <w:p w14:paraId="3D325189" w14:textId="770C28BA" w:rsidR="00485153" w:rsidRPr="0085395E" w:rsidRDefault="00BC4A38" w:rsidP="00CD1E88">
      <w:pPr>
        <w:pStyle w:val="a2"/>
      </w:pPr>
      <w:r w:rsidRPr="0085395E">
        <w:t>начальная (максимальная) цена договора</w:t>
      </w:r>
      <w:r w:rsidRPr="0085395E">
        <w:rPr>
          <w:lang w:val="en-US"/>
        </w:rPr>
        <w:t>;</w:t>
      </w:r>
    </w:p>
    <w:p w14:paraId="517587E4" w14:textId="08E6475D" w:rsidR="00BC4A38" w:rsidRPr="0085395E" w:rsidRDefault="00BC4A38" w:rsidP="00CD1E88">
      <w:pPr>
        <w:pStyle w:val="a2"/>
      </w:pPr>
      <w:r w:rsidRPr="0085395E">
        <w:t>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4E6ED175" w14:textId="77777777" w:rsidR="00485153" w:rsidRPr="0085395E" w:rsidRDefault="00485153" w:rsidP="00923620">
      <w:pPr>
        <w:pStyle w:val="2"/>
      </w:pPr>
      <w:r w:rsidRPr="0085395E">
        <w:t xml:space="preserve">формула цены, устанавливающая правила расчета сумм, подлежащих уплате </w:t>
      </w:r>
      <w:r w:rsidR="005F673C" w:rsidRPr="0085395E">
        <w:t>Заказчик</w:t>
      </w:r>
      <w:r w:rsidRPr="0085395E">
        <w:t>ом поставщику (исполнителю, подрядчику) в ходе исполнения договора, и максимальное значение цены договора</w:t>
      </w:r>
      <w:r w:rsidR="00BA4CF8" w:rsidRPr="0085395E">
        <w:t>;</w:t>
      </w:r>
      <w:r w:rsidRPr="0085395E">
        <w:t xml:space="preserve"> </w:t>
      </w:r>
    </w:p>
    <w:p w14:paraId="0C66436F" w14:textId="77777777" w:rsidR="00C309BC" w:rsidRPr="0085395E" w:rsidRDefault="00485153" w:rsidP="00923620">
      <w:pPr>
        <w:pStyle w:val="2"/>
      </w:pPr>
      <w:r w:rsidRPr="0085395E">
        <w:t>НМЦед и</w:t>
      </w:r>
      <w:r w:rsidR="00834F41" w:rsidRPr="0085395E">
        <w:t>ли</w:t>
      </w:r>
      <w:r w:rsidR="00F31FC1" w:rsidRPr="0085395E">
        <w:t xml:space="preserve"> сумма НМЦ</w:t>
      </w:r>
      <w:r w:rsidR="00BA4CF8" w:rsidRPr="0085395E">
        <w:t>ед и</w:t>
      </w:r>
      <w:r w:rsidRPr="0085395E">
        <w:t xml:space="preserve"> максимальное значение цены договора</w:t>
      </w:r>
      <w:r w:rsidR="00834F41" w:rsidRPr="0085395E">
        <w:t>.</w:t>
      </w:r>
    </w:p>
    <w:p w14:paraId="4A35A934" w14:textId="6B140886" w:rsidR="00485153" w:rsidRPr="0085395E" w:rsidRDefault="00B919C3" w:rsidP="00DB5300">
      <w:pPr>
        <w:pStyle w:val="a1"/>
      </w:pPr>
      <w:r w:rsidRPr="0085395E">
        <w:t>Способ указания сведений о</w:t>
      </w:r>
      <w:r w:rsidR="00C925A6" w:rsidRPr="0085395E">
        <w:t xml:space="preserve"> НМЦ напрямую влияет на порядок оценки и сопоставления заявок, и находится в прямой зависимости с таким порядком.</w:t>
      </w:r>
    </w:p>
    <w:p w14:paraId="62AA4930" w14:textId="77777777" w:rsidR="009C07C3" w:rsidRPr="0085395E" w:rsidRDefault="009971E2" w:rsidP="00DB5300">
      <w:pPr>
        <w:pStyle w:val="a1"/>
      </w:pPr>
      <w:r w:rsidRPr="0085395E">
        <w:t>Сведения о НМЦ указываются с учетом всех расходов, налогов, подлежащих уплате в соответствии с но</w:t>
      </w:r>
      <w:r w:rsidR="00BA4CF0" w:rsidRPr="0085395E">
        <w:t>рмами законодательства РФ, являются конечными и не могут</w:t>
      </w:r>
      <w:r w:rsidRPr="0085395E">
        <w:t xml:space="preserve"> быть превы</w:t>
      </w:r>
      <w:r w:rsidR="00BA4CF0" w:rsidRPr="0085395E">
        <w:t>шены</w:t>
      </w:r>
      <w:r w:rsidRPr="0085395E">
        <w:t xml:space="preserve"> при заключении договора по итогам закупки. В случае проведения </w:t>
      </w:r>
      <w:r w:rsidR="001427C5" w:rsidRPr="0085395E">
        <w:t>закупки</w:t>
      </w:r>
      <w:r w:rsidRPr="0085395E">
        <w:t xml:space="preserve"> по нескольким лотам в извещении и документации о закупке сведения о НМЦ указывается для каждого лота отдельно</w:t>
      </w:r>
      <w:r w:rsidR="009C07C3" w:rsidRPr="0085395E">
        <w:t>.</w:t>
      </w:r>
    </w:p>
    <w:p w14:paraId="13996E73" w14:textId="77777777" w:rsidR="009C07C3" w:rsidRPr="0085395E" w:rsidRDefault="00B21C75" w:rsidP="00DB5300">
      <w:pPr>
        <w:pStyle w:val="a1"/>
      </w:pPr>
      <w:bookmarkStart w:id="221" w:name="_Toc534641116"/>
      <w:bookmarkStart w:id="222" w:name="_Ref488139072"/>
      <w:r w:rsidRPr="0085395E">
        <w:lastRenderedPageBreak/>
        <w:t>Ценовое п</w:t>
      </w:r>
      <w:r w:rsidR="00E60A68" w:rsidRPr="0085395E">
        <w:t>редложение участника</w:t>
      </w:r>
      <w:r w:rsidR="00BA4CF8" w:rsidRPr="0085395E">
        <w:t xml:space="preserve"> </w:t>
      </w:r>
      <w:r w:rsidR="001427C5" w:rsidRPr="0085395E">
        <w:t>закупки</w:t>
      </w:r>
      <w:r w:rsidR="00BA4CF8" w:rsidRPr="0085395E">
        <w:t xml:space="preserve"> в составе заявки о цене договора (лота), цене</w:t>
      </w:r>
      <w:r w:rsidR="00E60A68" w:rsidRPr="0085395E">
        <w:t xml:space="preserve"> единицы продукции, превышающее</w:t>
      </w:r>
      <w:r w:rsidR="00BA4CF8" w:rsidRPr="0085395E">
        <w:t xml:space="preserve"> НМЦД, НМЦед, является основанием для</w:t>
      </w:r>
      <w:r w:rsidR="00BA3A36" w:rsidRPr="0085395E">
        <w:t xml:space="preserve"> отклонения такой заявки</w:t>
      </w:r>
      <w:bookmarkEnd w:id="221"/>
      <w:bookmarkEnd w:id="222"/>
      <w:r w:rsidR="009C07C3" w:rsidRPr="0085395E">
        <w:t>.</w:t>
      </w:r>
    </w:p>
    <w:p w14:paraId="22E1B9E0" w14:textId="39C69D9D" w:rsidR="009D17C7" w:rsidRPr="0085395E" w:rsidRDefault="009D17C7" w:rsidP="00A40FC0">
      <w:pPr>
        <w:pStyle w:val="a0"/>
      </w:pPr>
      <w:bookmarkStart w:id="223" w:name="_Toc415874669"/>
      <w:bookmarkStart w:id="224" w:name="_Ref416087512"/>
      <w:bookmarkStart w:id="225" w:name="_Ref419804915"/>
      <w:bookmarkStart w:id="226" w:name="_Toc534641117"/>
      <w:r w:rsidRPr="0085395E">
        <w:t>Обеспечение заявки</w:t>
      </w:r>
      <w:bookmarkEnd w:id="219"/>
      <w:bookmarkEnd w:id="223"/>
      <w:bookmarkEnd w:id="224"/>
      <w:bookmarkEnd w:id="225"/>
      <w:bookmarkEnd w:id="226"/>
      <w:r w:rsidRPr="0085395E">
        <w:t xml:space="preserve"> </w:t>
      </w:r>
    </w:p>
    <w:p w14:paraId="48A47B59" w14:textId="5A56A14E" w:rsidR="009D17C7" w:rsidRPr="0085395E" w:rsidRDefault="0065201A" w:rsidP="00DB5300">
      <w:pPr>
        <w:pStyle w:val="a1"/>
      </w:pPr>
      <w:r w:rsidRPr="0085395E">
        <w:t>У</w:t>
      </w:r>
      <w:r w:rsidR="009D17C7" w:rsidRPr="0085395E">
        <w:t xml:space="preserve">частник </w:t>
      </w:r>
      <w:r w:rsidR="001427C5" w:rsidRPr="0085395E">
        <w:t>закупки</w:t>
      </w:r>
      <w:r w:rsidR="00433FDE" w:rsidRPr="0085395E">
        <w:t xml:space="preserve"> </w:t>
      </w:r>
      <w:r w:rsidR="009D17C7" w:rsidRPr="0085395E">
        <w:t xml:space="preserve">должен </w:t>
      </w:r>
      <w:r w:rsidR="00B26A18" w:rsidRPr="0085395E">
        <w:t xml:space="preserve">в срок </w:t>
      </w:r>
      <w:r w:rsidR="00BB5076" w:rsidRPr="0085395E">
        <w:t>не позднее</w:t>
      </w:r>
      <w:r w:rsidR="0077279F" w:rsidRPr="0085395E">
        <w:t xml:space="preserve"> времени и даты</w:t>
      </w:r>
      <w:r w:rsidR="00B26A18" w:rsidRPr="0085395E">
        <w:t xml:space="preserve"> </w:t>
      </w:r>
      <w:r w:rsidR="00103FB3" w:rsidRPr="0085395E">
        <w:t xml:space="preserve">срока </w:t>
      </w:r>
      <w:r w:rsidR="00B26A18" w:rsidRPr="0085395E">
        <w:t xml:space="preserve">окончания подачи заявок </w:t>
      </w:r>
      <w:r w:rsidR="009D17C7" w:rsidRPr="0085395E">
        <w:t>предоставить обеспечение заявки в форме</w:t>
      </w:r>
      <w:r w:rsidR="001A7A50" w:rsidRPr="0085395E">
        <w:t xml:space="preserve"> и </w:t>
      </w:r>
      <w:r w:rsidR="009D17C7" w:rsidRPr="0085395E">
        <w:t>в размере, указанные в</w:t>
      </w:r>
      <w:r w:rsidR="006029EC" w:rsidRPr="0085395E">
        <w:t xml:space="preserve"> </w:t>
      </w:r>
      <w:r w:rsidR="00AC18D0" w:rsidRPr="0085395E">
        <w:t>Информационной карт</w:t>
      </w:r>
      <w:r w:rsidR="00E13BB8" w:rsidRPr="0085395E">
        <w:t>е</w:t>
      </w:r>
      <w:r w:rsidR="00193EFC" w:rsidRPr="0085395E">
        <w:t>, если такое требование установлено</w:t>
      </w:r>
      <w:r w:rsidR="00A31694" w:rsidRPr="0085395E">
        <w:t xml:space="preserve"> </w:t>
      </w:r>
      <w:r w:rsidR="0077279F" w:rsidRPr="0085395E">
        <w:t>документацией о закупке</w:t>
      </w:r>
      <w:r w:rsidR="009D17C7" w:rsidRPr="0085395E">
        <w:t>.</w:t>
      </w:r>
    </w:p>
    <w:p w14:paraId="215A4915" w14:textId="77777777" w:rsidR="009C07C3" w:rsidRPr="0085395E" w:rsidRDefault="00CB408C" w:rsidP="00DB5300">
      <w:pPr>
        <w:pStyle w:val="a1"/>
      </w:pPr>
      <w:bookmarkStart w:id="227" w:name="_Ref412543568"/>
      <w:r w:rsidRPr="0085395E">
        <w:t>Требование об обеспечении заявки в равной мере распространяется на всех участников закупки</w:t>
      </w:r>
      <w:bookmarkEnd w:id="227"/>
      <w:r w:rsidR="009C07C3" w:rsidRPr="0085395E">
        <w:t>.</w:t>
      </w:r>
    </w:p>
    <w:p w14:paraId="1A803E78" w14:textId="4B7C0153" w:rsidR="009C07C3" w:rsidRPr="0085395E" w:rsidRDefault="00DC12BA" w:rsidP="00DB5300">
      <w:pPr>
        <w:pStyle w:val="a1"/>
      </w:pPr>
      <w:r w:rsidRPr="0085395E">
        <w:t>Предоставление обеспечения заявки осуществляется по форме, предусмотренной Информационной карт</w:t>
      </w:r>
      <w:r w:rsidR="00E13BB8" w:rsidRPr="0085395E">
        <w:t>ой</w:t>
      </w:r>
      <w:r w:rsidRPr="0085395E">
        <w:t xml:space="preserve">. </w:t>
      </w:r>
      <w:r w:rsidR="0077279F" w:rsidRPr="0085395E">
        <w:t>Перечисление денежных средств в качестве о</w:t>
      </w:r>
      <w:r w:rsidR="00CB408C" w:rsidRPr="0085395E">
        <w:t>беспечени</w:t>
      </w:r>
      <w:r w:rsidR="0077279F" w:rsidRPr="0085395E">
        <w:t>я</w:t>
      </w:r>
      <w:r w:rsidR="00CB408C" w:rsidRPr="0085395E">
        <w:t xml:space="preserve"> заявки </w:t>
      </w:r>
      <w:r w:rsidR="0077279F" w:rsidRPr="0085395E">
        <w:t>осуществляется</w:t>
      </w:r>
      <w:r w:rsidR="00CB408C" w:rsidRPr="0085395E">
        <w:t xml:space="preserve"> на счет</w:t>
      </w:r>
      <w:r w:rsidR="00302F5E" w:rsidRPr="0085395E">
        <w:t xml:space="preserve"> или путем предоставления банковской гарантии</w:t>
      </w:r>
      <w:r w:rsidR="009C07C3" w:rsidRPr="0085395E">
        <w:t>.</w:t>
      </w:r>
    </w:p>
    <w:p w14:paraId="293A30EA" w14:textId="1FB26959" w:rsidR="00C925A6" w:rsidRPr="0085395E" w:rsidRDefault="00C925A6" w:rsidP="00DB5300">
      <w:pPr>
        <w:pStyle w:val="a1"/>
      </w:pPr>
      <w:r w:rsidRPr="0085395E">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85395E" w:rsidRDefault="00C925A6" w:rsidP="00DB5300">
      <w:pPr>
        <w:pStyle w:val="a1"/>
      </w:pPr>
      <w:bookmarkStart w:id="228" w:name="_Ref535112696"/>
      <w:r w:rsidRPr="0085395E">
        <w:t>Банковская гарантия должна отвечать следующим требованиям:</w:t>
      </w:r>
      <w:bookmarkEnd w:id="228"/>
    </w:p>
    <w:p w14:paraId="316577C5" w14:textId="1560B04F" w:rsidR="0082049F" w:rsidRPr="0085395E" w:rsidRDefault="0082049F" w:rsidP="00CD1E88">
      <w:pPr>
        <w:pStyle w:val="a2"/>
      </w:pPr>
      <w:r w:rsidRPr="0085395E">
        <w:t>гарантия должна быть безотзывной;</w:t>
      </w:r>
    </w:p>
    <w:p w14:paraId="1CB0855A" w14:textId="11DE0753" w:rsidR="0082049F" w:rsidRPr="0085395E" w:rsidRDefault="0082049F" w:rsidP="00CD1E88">
      <w:pPr>
        <w:pStyle w:val="a2"/>
      </w:pPr>
      <w:r w:rsidRPr="0085395E">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5395E" w:rsidRDefault="0082049F" w:rsidP="00CD1E88">
      <w:pPr>
        <w:pStyle w:val="a2"/>
      </w:pPr>
      <w:r w:rsidRPr="0085395E">
        <w:t>гарантия должна быть составлена с учетом требований законодательства Российской Федерации;</w:t>
      </w:r>
    </w:p>
    <w:p w14:paraId="6ECA5540" w14:textId="47C9C04F" w:rsidR="0082049F" w:rsidRPr="0085395E" w:rsidRDefault="0082049F" w:rsidP="00CD1E88">
      <w:pPr>
        <w:pStyle w:val="a2"/>
      </w:pPr>
      <w:r w:rsidRPr="0085395E">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5395E" w:rsidRDefault="0082049F" w:rsidP="00CD1E88">
      <w:pPr>
        <w:pStyle w:val="a2"/>
      </w:pPr>
      <w:r w:rsidRPr="0085395E">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5395E" w:rsidRDefault="0082049F" w:rsidP="00CD1E88">
      <w:pPr>
        <w:pStyle w:val="a2"/>
      </w:pPr>
      <w:r w:rsidRPr="0085395E">
        <w:t>гарантия должна содержать обязательства принципала, надлежащее исполнение которых обеспечивается гарантией;</w:t>
      </w:r>
    </w:p>
    <w:p w14:paraId="00B2B673" w14:textId="69D9A01B" w:rsidR="0082049F" w:rsidRPr="0085395E" w:rsidRDefault="0082049F" w:rsidP="00CD1E88">
      <w:pPr>
        <w:pStyle w:val="a2"/>
      </w:pPr>
      <w:r w:rsidRPr="0085395E">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5395E" w:rsidRDefault="0082049F" w:rsidP="00CD1E88">
      <w:pPr>
        <w:pStyle w:val="a2"/>
      </w:pPr>
      <w:r w:rsidRPr="0085395E">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Pr="0085395E" w:rsidRDefault="0082049F" w:rsidP="00CD1E88">
      <w:pPr>
        <w:pStyle w:val="a2"/>
      </w:pPr>
      <w:r w:rsidRPr="0085395E">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rsidRPr="0085395E">
        <w:t>.</w:t>
      </w:r>
    </w:p>
    <w:p w14:paraId="43915834" w14:textId="44E951D8" w:rsidR="00C925A6" w:rsidRPr="0085395E" w:rsidRDefault="00C925A6" w:rsidP="00DB5300">
      <w:pPr>
        <w:pStyle w:val="a1"/>
      </w:pPr>
      <w:r w:rsidRPr="0085395E">
        <w:lastRenderedPageBreak/>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85395E" w:rsidRDefault="00C925A6" w:rsidP="00CD1E88">
      <w:pPr>
        <w:pStyle w:val="a2"/>
      </w:pPr>
      <w:r w:rsidRPr="0085395E">
        <w:t xml:space="preserve">принятия </w:t>
      </w:r>
      <w:r w:rsidR="005F673C" w:rsidRPr="0085395E">
        <w:t>Заказчик</w:t>
      </w:r>
      <w:r w:rsidRPr="0085395E">
        <w:t xml:space="preserve">ом решения об отказе от проведения </w:t>
      </w:r>
      <w:r w:rsidR="001427C5" w:rsidRPr="0085395E">
        <w:t>закупки</w:t>
      </w:r>
      <w:r w:rsidRPr="0085395E">
        <w:t xml:space="preserve"> - участнику, подавшему заявку на участие в процедуре закупки;</w:t>
      </w:r>
    </w:p>
    <w:p w14:paraId="062A7732" w14:textId="77777777" w:rsidR="00C925A6" w:rsidRPr="0085395E" w:rsidRDefault="00C925A6" w:rsidP="00CD1E88">
      <w:pPr>
        <w:pStyle w:val="a2"/>
      </w:pPr>
      <w:r w:rsidRPr="0085395E">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85395E" w:rsidRDefault="00C925A6" w:rsidP="00CD1E88">
      <w:pPr>
        <w:pStyle w:val="a2"/>
      </w:pPr>
      <w:r w:rsidRPr="0085395E">
        <w:t xml:space="preserve">поступления </w:t>
      </w:r>
      <w:r w:rsidR="005F673C" w:rsidRPr="0085395E">
        <w:t>Заказчик</w:t>
      </w:r>
      <w:r w:rsidRPr="0085395E">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85395E" w:rsidRDefault="00C925A6" w:rsidP="00CD1E88">
      <w:pPr>
        <w:pStyle w:val="a2"/>
      </w:pPr>
      <w:r w:rsidRPr="0085395E">
        <w:t>подписания протокола подведения итогов конкурентной закупочной процедуры:</w:t>
      </w:r>
    </w:p>
    <w:p w14:paraId="1DD543CB" w14:textId="344CB67B" w:rsidR="00C925A6" w:rsidRPr="0085395E" w:rsidRDefault="00C925A6" w:rsidP="00505DD4">
      <w:pPr>
        <w:pStyle w:val="2"/>
        <w:numPr>
          <w:ilvl w:val="3"/>
          <w:numId w:val="20"/>
        </w:numPr>
        <w:ind w:left="2382" w:hanging="454"/>
      </w:pPr>
      <w:r w:rsidRPr="0085395E">
        <w:t>участнику, подавшему заявку после окончания срока их приема;</w:t>
      </w:r>
    </w:p>
    <w:p w14:paraId="19967926" w14:textId="13F294F2" w:rsidR="00C925A6" w:rsidRPr="0085395E" w:rsidRDefault="00C925A6" w:rsidP="00923620">
      <w:pPr>
        <w:pStyle w:val="2"/>
      </w:pPr>
      <w:r w:rsidRPr="0085395E">
        <w:t>участнику, подавшему заявку на участие и не допущенному к участию в процедуре закупки;</w:t>
      </w:r>
    </w:p>
    <w:p w14:paraId="3CB25556" w14:textId="6DA5B8DC" w:rsidR="00C925A6" w:rsidRPr="0085395E" w:rsidRDefault="00C925A6" w:rsidP="00923620">
      <w:pPr>
        <w:pStyle w:val="2"/>
      </w:pPr>
      <w:r w:rsidRPr="0085395E">
        <w:t xml:space="preserve">участникам процедур закупки, которые участвовали, но не стали победителями </w:t>
      </w:r>
      <w:r w:rsidR="001427C5" w:rsidRPr="0085395E">
        <w:t>закупки</w:t>
      </w:r>
      <w:r w:rsidRPr="0085395E">
        <w:t xml:space="preserve">, кроме участника, сделавшего предложение, следующее за предложением победителя </w:t>
      </w:r>
      <w:r w:rsidR="001427C5" w:rsidRPr="0085395E">
        <w:t>закупки</w:t>
      </w:r>
      <w:r w:rsidRPr="0085395E">
        <w:t>, заявке которого был присвоен второй номер;</w:t>
      </w:r>
    </w:p>
    <w:p w14:paraId="2080965E" w14:textId="0F886D27" w:rsidR="00C925A6" w:rsidRPr="0085395E" w:rsidRDefault="00C925A6" w:rsidP="00CD1E88">
      <w:pPr>
        <w:pStyle w:val="a2"/>
      </w:pPr>
      <w:r w:rsidRPr="0085395E">
        <w:t xml:space="preserve">заключения договора победителю </w:t>
      </w:r>
      <w:r w:rsidR="001427C5" w:rsidRPr="0085395E">
        <w:t>закупки</w:t>
      </w:r>
      <w:r w:rsidRPr="0085395E">
        <w:t>;</w:t>
      </w:r>
    </w:p>
    <w:p w14:paraId="00154AA0" w14:textId="6F261F18" w:rsidR="00C925A6" w:rsidRPr="0085395E" w:rsidRDefault="00C925A6" w:rsidP="00CD1E88">
      <w:pPr>
        <w:pStyle w:val="a2"/>
      </w:pPr>
      <w:r w:rsidRPr="0085395E">
        <w:t xml:space="preserve">заключения договора участнику </w:t>
      </w:r>
      <w:r w:rsidR="001427C5" w:rsidRPr="0085395E">
        <w:t>закупки</w:t>
      </w:r>
      <w:r w:rsidRPr="0085395E">
        <w:t>, заявке на участие которого присвоен второй номер;</w:t>
      </w:r>
    </w:p>
    <w:p w14:paraId="4BDC91A0" w14:textId="6F14DB73" w:rsidR="00C925A6" w:rsidRPr="0085395E" w:rsidRDefault="00C925A6" w:rsidP="00CD1E88">
      <w:pPr>
        <w:pStyle w:val="a2"/>
      </w:pPr>
      <w:r w:rsidRPr="0085395E">
        <w:t xml:space="preserve">принятия решения о несоответствии заявки на участие в процедуре закупки – единственному участнику </w:t>
      </w:r>
      <w:r w:rsidR="001427C5" w:rsidRPr="0085395E">
        <w:t>закупки</w:t>
      </w:r>
      <w:r w:rsidRPr="0085395E">
        <w:t xml:space="preserve">, заявка которого была признана </w:t>
      </w:r>
      <w:r w:rsidR="00B60457" w:rsidRPr="0085395E">
        <w:t xml:space="preserve">ЗК </w:t>
      </w:r>
      <w:r w:rsidRPr="0085395E">
        <w:t>не соответствующей требованиям документации о закупке;</w:t>
      </w:r>
    </w:p>
    <w:p w14:paraId="67CB7520" w14:textId="77777777" w:rsidR="00C925A6" w:rsidRPr="0085395E" w:rsidRDefault="00C925A6" w:rsidP="00CD1E88">
      <w:pPr>
        <w:pStyle w:val="a2"/>
      </w:pPr>
      <w:r w:rsidRPr="0085395E">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85395E" w:rsidRDefault="00C925A6" w:rsidP="00CD1E88">
      <w:pPr>
        <w:pStyle w:val="a2"/>
      </w:pPr>
      <w:r w:rsidRPr="0085395E">
        <w:t>заключения договора с единственным допущенным к участию в процедуре закупки участником – такому участнику;</w:t>
      </w:r>
    </w:p>
    <w:p w14:paraId="10B1F78C" w14:textId="1219383B" w:rsidR="00C925A6" w:rsidRPr="0085395E" w:rsidRDefault="00C925A6" w:rsidP="00CD1E88">
      <w:pPr>
        <w:pStyle w:val="a2"/>
      </w:pPr>
      <w:r w:rsidRPr="0085395E">
        <w:t>принятия решения о не</w:t>
      </w:r>
      <w:r w:rsidR="00EA26D0">
        <w:t xml:space="preserve"> </w:t>
      </w:r>
      <w:r w:rsidRPr="0085395E">
        <w:t xml:space="preserve">заключении договора (но не более 20 (двадцати) дней с даты подписания протокола подведения итогов </w:t>
      </w:r>
      <w:r w:rsidR="001427C5" w:rsidRPr="0085395E">
        <w:t>закупки</w:t>
      </w:r>
      <w:r w:rsidRPr="0085395E">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85395E" w:rsidRDefault="00C925A6" w:rsidP="00CD1E88">
      <w:pPr>
        <w:pStyle w:val="a2"/>
      </w:pPr>
      <w:r w:rsidRPr="0085395E">
        <w:t>признания закупки несостоявшейся – участнику, которому обеспечение не было возвращено по иным основаниям.</w:t>
      </w:r>
    </w:p>
    <w:p w14:paraId="41B811F4" w14:textId="77777777" w:rsidR="00C925A6" w:rsidRPr="0085395E" w:rsidRDefault="00C925A6" w:rsidP="00DB5300">
      <w:pPr>
        <w:pStyle w:val="a1"/>
      </w:pPr>
      <w:r w:rsidRPr="0085395E">
        <w:t>Обеспечение заявки не возвращается в следующих случаях:</w:t>
      </w:r>
    </w:p>
    <w:p w14:paraId="4D958F9D" w14:textId="77777777" w:rsidR="00C925A6" w:rsidRPr="0085395E" w:rsidRDefault="00C925A6" w:rsidP="00CD1E88">
      <w:pPr>
        <w:pStyle w:val="a2"/>
      </w:pPr>
      <w:r w:rsidRPr="0085395E">
        <w:lastRenderedPageBreak/>
        <w:t>уклонение участника закупки от заключения договора;</w:t>
      </w:r>
    </w:p>
    <w:p w14:paraId="7DB348EE" w14:textId="77777777" w:rsidR="00C925A6" w:rsidRPr="0085395E" w:rsidRDefault="00C925A6" w:rsidP="00CD1E88">
      <w:pPr>
        <w:pStyle w:val="a2"/>
      </w:pPr>
      <w:r w:rsidRPr="0085395E">
        <w:t>отказ участника закупки от заключения договора;</w:t>
      </w:r>
    </w:p>
    <w:p w14:paraId="687FA2D0" w14:textId="5535C88E" w:rsidR="009C07C3" w:rsidRPr="0085395E" w:rsidRDefault="00C925A6" w:rsidP="00CD1E88">
      <w:pPr>
        <w:pStyle w:val="a2"/>
      </w:pPr>
      <w:r w:rsidRPr="0085395E">
        <w:t>не</w:t>
      </w:r>
      <w:r w:rsidR="00EA26D0">
        <w:t xml:space="preserve"> </w:t>
      </w:r>
      <w:r w:rsidRPr="0085395E">
        <w:t xml:space="preserve">предоставление или предоставление с нарушением условий, установленных </w:t>
      </w:r>
      <w:r w:rsidR="00954361" w:rsidRPr="0085395E">
        <w:t>документацией о закупке</w:t>
      </w:r>
      <w:r w:rsidRPr="0085395E">
        <w:t xml:space="preserve">, до заключения договора </w:t>
      </w:r>
      <w:r w:rsidR="005F673C" w:rsidRPr="0085395E">
        <w:t>Заказчик</w:t>
      </w:r>
      <w:r w:rsidRPr="0085395E">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rsidRPr="0085395E">
        <w:t>.</w:t>
      </w:r>
    </w:p>
    <w:p w14:paraId="7C8563B5" w14:textId="1CE484B5" w:rsidR="009D17C7" w:rsidRPr="0085395E" w:rsidRDefault="004A044F" w:rsidP="00DB5300">
      <w:pPr>
        <w:pStyle w:val="a1"/>
      </w:pPr>
      <w:r w:rsidRPr="0085395E">
        <w:t>В</w:t>
      </w:r>
      <w:r w:rsidR="009D17C7" w:rsidRPr="0085395E">
        <w:t xml:space="preserve"> случае поступления жалобы на действия (бездействи</w:t>
      </w:r>
      <w:r w:rsidRPr="0085395E">
        <w:t>е</w:t>
      </w:r>
      <w:r w:rsidR="009D17C7" w:rsidRPr="0085395E">
        <w:t xml:space="preserve">) </w:t>
      </w:r>
      <w:r w:rsidR="005F673C" w:rsidRPr="0085395E">
        <w:t>Заказчик</w:t>
      </w:r>
      <w:r w:rsidR="009D17C7" w:rsidRPr="0085395E">
        <w:t xml:space="preserve">а, </w:t>
      </w:r>
      <w:r w:rsidR="00BD6F67" w:rsidRPr="0085395E">
        <w:t>Заказчика</w:t>
      </w:r>
      <w:r w:rsidR="009D17C7" w:rsidRPr="0085395E">
        <w:t>,</w:t>
      </w:r>
      <w:r w:rsidR="005F673C" w:rsidRPr="0085395E">
        <w:t xml:space="preserve"> </w:t>
      </w:r>
      <w:r w:rsidR="00B60457" w:rsidRPr="0085395E">
        <w:t>ЗК</w:t>
      </w:r>
      <w:r w:rsidR="00D403EA" w:rsidRPr="0085395E">
        <w:t>,</w:t>
      </w:r>
      <w:r w:rsidR="0070789C" w:rsidRPr="0085395E">
        <w:t xml:space="preserve"> </w:t>
      </w:r>
      <w:r w:rsidRPr="0085395E">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85395E">
        <w:t xml:space="preserve"> </w:t>
      </w:r>
      <w:r w:rsidRPr="0085395E">
        <w:t>получения решения о результатах рассмотрения данной жалобы</w:t>
      </w:r>
      <w:r w:rsidR="009D17C7" w:rsidRPr="0085395E">
        <w:t>.</w:t>
      </w:r>
    </w:p>
    <w:p w14:paraId="244F2160" w14:textId="4C9F64D1" w:rsidR="001D307D" w:rsidRPr="0085395E" w:rsidRDefault="00E13BB8" w:rsidP="00EA26D0">
      <w:pPr>
        <w:pStyle w:val="p6"/>
        <w:spacing w:before="0" w:beforeAutospacing="0" w:after="0" w:afterAutospacing="0"/>
      </w:pPr>
      <w:bookmarkStart w:id="229" w:name="_Ref414292319"/>
      <w:bookmarkStart w:id="230" w:name="_Toc415874670"/>
      <w:bookmarkStart w:id="231" w:name="_Toc534641118"/>
      <w:r w:rsidRPr="0085395E">
        <w:t>4.7.</w:t>
      </w:r>
      <w:r w:rsidR="00EA26D0" w:rsidRPr="0085395E">
        <w:t xml:space="preserve"> </w:t>
      </w:r>
      <w:r w:rsidR="001D307D" w:rsidRPr="0085395E">
        <w:t>Подача заявок</w:t>
      </w:r>
      <w:bookmarkEnd w:id="229"/>
      <w:bookmarkEnd w:id="230"/>
      <w:bookmarkEnd w:id="231"/>
      <w:r w:rsidR="00D35E52" w:rsidRPr="0085395E">
        <w:t>, изменение и отзыв заявок</w:t>
      </w:r>
    </w:p>
    <w:p w14:paraId="0AC014DA" w14:textId="3B40EE4C" w:rsidR="00A410C7" w:rsidRPr="0085395E" w:rsidRDefault="00A410C7" w:rsidP="00DB5300">
      <w:pPr>
        <w:pStyle w:val="a1"/>
      </w:pPr>
      <w:r w:rsidRPr="0085395E">
        <w:t xml:space="preserve">Подача заявки означает, что участник </w:t>
      </w:r>
      <w:r w:rsidR="001427C5" w:rsidRPr="0085395E">
        <w:t>закупки</w:t>
      </w:r>
      <w:r w:rsidRPr="0085395E">
        <w:t xml:space="preserve"> изучил </w:t>
      </w:r>
      <w:r w:rsidR="003A0136" w:rsidRPr="0085395E">
        <w:t>Положение о закупке</w:t>
      </w:r>
      <w:r w:rsidRPr="0085395E">
        <w:t xml:space="preserve">, </w:t>
      </w:r>
      <w:r w:rsidR="00B65C95" w:rsidRPr="0085395E">
        <w:t xml:space="preserve">настоящую </w:t>
      </w:r>
      <w:r w:rsidR="003151F2" w:rsidRPr="0085395E">
        <w:t>Д</w:t>
      </w:r>
      <w:r w:rsidRPr="0085395E">
        <w:t>окументацию о закупке (включая все приложения), а также изменения и разъяснения к ней</w:t>
      </w:r>
      <w:r w:rsidR="008D175C" w:rsidRPr="0085395E">
        <w:t>,</w:t>
      </w:r>
      <w:r w:rsidRPr="0085395E">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85395E" w:rsidRDefault="00F4409F" w:rsidP="00DB5300">
      <w:pPr>
        <w:pStyle w:val="a1"/>
      </w:pPr>
      <w:bookmarkStart w:id="232" w:name="_Ref409441948"/>
      <w:r w:rsidRPr="0085395E">
        <w:t xml:space="preserve">Участник </w:t>
      </w:r>
      <w:r w:rsidR="001427C5" w:rsidRPr="0085395E">
        <w:t>закупки</w:t>
      </w:r>
      <w:r w:rsidRPr="0085395E">
        <w:t xml:space="preserve"> вправе подать заявку в любое время </w:t>
      </w:r>
      <w:r w:rsidR="000877B5" w:rsidRPr="0085395E">
        <w:t>начиная с даты официального размещения извещения</w:t>
      </w:r>
      <w:r w:rsidR="008D175C" w:rsidRPr="0085395E">
        <w:t xml:space="preserve"> и</w:t>
      </w:r>
      <w:r w:rsidR="000877B5" w:rsidRPr="0085395E">
        <w:t xml:space="preserve"> </w:t>
      </w:r>
      <w:r w:rsidRPr="0085395E">
        <w:t xml:space="preserve">до установленных в </w:t>
      </w:r>
      <w:r w:rsidR="00AC18D0" w:rsidRPr="0085395E">
        <w:t>Информационной карт</w:t>
      </w:r>
      <w:r w:rsidR="00E13BB8" w:rsidRPr="0085395E">
        <w:t>е</w:t>
      </w:r>
      <w:r w:rsidR="00901E50" w:rsidRPr="0085395E">
        <w:t xml:space="preserve"> </w:t>
      </w:r>
      <w:r w:rsidRPr="0085395E">
        <w:t>даты и времени окончания срока подачи заявок</w:t>
      </w:r>
      <w:r w:rsidR="00551B55" w:rsidRPr="0085395E">
        <w:t>.</w:t>
      </w:r>
      <w:r w:rsidR="00065B88" w:rsidRPr="0085395E">
        <w:t xml:space="preserve"> После окончания срока подачи заявок заявки не принимаются.</w:t>
      </w:r>
    </w:p>
    <w:p w14:paraId="0830306B" w14:textId="2E3CEB51" w:rsidR="00C9365D" w:rsidRPr="0085395E" w:rsidRDefault="00840826" w:rsidP="00DB5300">
      <w:pPr>
        <w:pStyle w:val="a1"/>
      </w:pPr>
      <w:r w:rsidRPr="0085395E">
        <w:t>У</w:t>
      </w:r>
      <w:r w:rsidR="00C9365D" w:rsidRPr="0085395E">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85395E">
        <w:t xml:space="preserve">, </w:t>
      </w:r>
      <w:r w:rsidR="00407630" w:rsidRPr="0085395E">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85395E">
        <w:t>.</w:t>
      </w:r>
      <w:r w:rsidR="0038378F" w:rsidRPr="0085395E">
        <w:t xml:space="preserve"> </w:t>
      </w:r>
      <w:bookmarkStart w:id="233" w:name="_Hlk67242562"/>
      <w:r w:rsidR="0038378F" w:rsidRPr="0085395E">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85395E" w:rsidRDefault="00C9365D" w:rsidP="00DB5300">
      <w:pPr>
        <w:pStyle w:val="a1"/>
      </w:pPr>
      <w:r w:rsidRPr="0085395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85395E"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rsidRPr="0085395E">
        <w:t>Подача заявки, отзыв и изменение заявки на участие в закупке в электронной форме осуществляется посредством функционала ЭТП и в соответствии с регламентом ЭТП, на которой проводится закупка.</w:t>
      </w:r>
      <w:r w:rsidRPr="0085395E">
        <w:rPr>
          <w:rFonts w:eastAsiaTheme="minorHAnsi"/>
          <w:lang w:eastAsia="en-US"/>
        </w:rPr>
        <w:t xml:space="preserve"> </w:t>
      </w:r>
      <w:r w:rsidRPr="0085395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1CDB6BF6" w14:textId="271267E2" w:rsidR="000C5C5B" w:rsidRPr="0085395E" w:rsidRDefault="000C5C5B" w:rsidP="00A40FC0">
      <w:pPr>
        <w:pStyle w:val="a0"/>
      </w:pPr>
      <w:r w:rsidRPr="0085395E">
        <w:t>Ра</w:t>
      </w:r>
      <w:r w:rsidR="004F7ABA" w:rsidRPr="0085395E">
        <w:t xml:space="preserve">ссмотрение </w:t>
      </w:r>
      <w:r w:rsidR="00BF566E" w:rsidRPr="0085395E">
        <w:t>заявок</w:t>
      </w:r>
      <w:r w:rsidR="00A207B6" w:rsidRPr="0085395E">
        <w:t xml:space="preserve"> </w:t>
      </w:r>
      <w:bookmarkEnd w:id="234"/>
      <w:bookmarkEnd w:id="235"/>
      <w:bookmarkEnd w:id="236"/>
      <w:bookmarkEnd w:id="237"/>
      <w:bookmarkEnd w:id="238"/>
    </w:p>
    <w:p w14:paraId="28C97B02" w14:textId="5A896F9C" w:rsidR="000C5C5B" w:rsidRPr="0085395E" w:rsidRDefault="000C5C5B" w:rsidP="00DB5300">
      <w:pPr>
        <w:pStyle w:val="a1"/>
      </w:pPr>
      <w:r w:rsidRPr="0085395E">
        <w:t xml:space="preserve">Рассмотрение </w:t>
      </w:r>
      <w:r w:rsidR="00BF566E" w:rsidRPr="0085395E">
        <w:t>заявок</w:t>
      </w:r>
      <w:r w:rsidR="008653CD" w:rsidRPr="0085395E">
        <w:t xml:space="preserve"> </w:t>
      </w:r>
      <w:r w:rsidR="001D3147" w:rsidRPr="0085395E">
        <w:t xml:space="preserve">осуществляется </w:t>
      </w:r>
      <w:r w:rsidR="00A22D40" w:rsidRPr="0085395E">
        <w:t xml:space="preserve">в </w:t>
      </w:r>
      <w:r w:rsidRPr="0085395E">
        <w:t xml:space="preserve">сроки, установленные извещением и </w:t>
      </w:r>
      <w:r w:rsidR="00AC18D0" w:rsidRPr="0085395E">
        <w:t>Информационной карт</w:t>
      </w:r>
      <w:r w:rsidR="00E13BB8" w:rsidRPr="0085395E">
        <w:t>ой</w:t>
      </w:r>
      <w:r w:rsidRPr="0085395E">
        <w:t>.</w:t>
      </w:r>
    </w:p>
    <w:p w14:paraId="5480CFDF" w14:textId="135479E3" w:rsidR="00785F94" w:rsidRPr="0085395E" w:rsidRDefault="00F73AAB" w:rsidP="00DB5300">
      <w:pPr>
        <w:pStyle w:val="a1"/>
      </w:pPr>
      <w:r w:rsidRPr="0085395E">
        <w:lastRenderedPageBreak/>
        <w:t xml:space="preserve">В рамках рассмотрения заявок </w:t>
      </w:r>
      <w:r w:rsidR="00B60457" w:rsidRPr="0085395E">
        <w:t xml:space="preserve">ЗК </w:t>
      </w:r>
      <w:r w:rsidRPr="0085395E">
        <w:t>принимает решение о признании заявок соответствующими либо не соответствующими требованиям</w:t>
      </w:r>
      <w:r w:rsidR="001A2772" w:rsidRPr="0085395E">
        <w:t xml:space="preserve">, установленным </w:t>
      </w:r>
      <w:r w:rsidR="00A55A9B" w:rsidRPr="0085395E">
        <w:t>документацией о закупке</w:t>
      </w:r>
      <w:r w:rsidR="001A2772" w:rsidRPr="0085395E">
        <w:t xml:space="preserve"> </w:t>
      </w:r>
    </w:p>
    <w:p w14:paraId="6CB3772D" w14:textId="063B915E" w:rsidR="00785F94" w:rsidRPr="0085395E" w:rsidRDefault="00785F94" w:rsidP="00DB5300">
      <w:pPr>
        <w:pStyle w:val="a1"/>
      </w:pPr>
      <w:r w:rsidRPr="0085395E">
        <w:t xml:space="preserve">Участники </w:t>
      </w:r>
      <w:r w:rsidR="001427C5" w:rsidRPr="0085395E">
        <w:t>закупки</w:t>
      </w:r>
      <w:r w:rsidRPr="0085395E">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rsidRPr="0085395E">
        <w:t>закупки</w:t>
      </w:r>
      <w:r w:rsidRPr="0085395E">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85395E" w:rsidRDefault="00422728" w:rsidP="00DB5300">
      <w:pPr>
        <w:pStyle w:val="a1"/>
      </w:pPr>
      <w:r w:rsidRPr="0085395E">
        <w:t>Рассмотрение заявок производится</w:t>
      </w:r>
      <w:r w:rsidR="007740C0" w:rsidRPr="0085395E">
        <w:t xml:space="preserve"> </w:t>
      </w:r>
      <w:r w:rsidR="00B60457" w:rsidRPr="0085395E">
        <w:t xml:space="preserve">ЗК </w:t>
      </w:r>
      <w:r w:rsidRPr="0085395E">
        <w:t>только на основании анализа представленных в составе заявок документов и сведений.</w:t>
      </w:r>
    </w:p>
    <w:p w14:paraId="7B65E018" w14:textId="1764F82A" w:rsidR="003B3F89" w:rsidRPr="0085395E" w:rsidRDefault="003B3F89" w:rsidP="00DB5300">
      <w:pPr>
        <w:pStyle w:val="a1"/>
      </w:pPr>
      <w:r w:rsidRPr="0085395E">
        <w:t>На этапе рассмотрения заявок</w:t>
      </w:r>
      <w:r w:rsidR="007740C0" w:rsidRPr="0085395E">
        <w:t xml:space="preserve"> </w:t>
      </w:r>
      <w:r w:rsidR="00B60457" w:rsidRPr="0085395E">
        <w:t xml:space="preserve">ЗК </w:t>
      </w:r>
      <w:r w:rsidRPr="0085395E">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D1CC6C3" w14:textId="116F5AA1" w:rsidR="000C5C5B" w:rsidRPr="0085395E" w:rsidRDefault="000C5C5B" w:rsidP="00DB5300">
      <w:pPr>
        <w:pStyle w:val="a1"/>
      </w:pPr>
      <w:r w:rsidRPr="0085395E">
        <w:t xml:space="preserve">Участники </w:t>
      </w:r>
      <w:r w:rsidR="001427C5" w:rsidRPr="0085395E">
        <w:t>закупки</w:t>
      </w:r>
      <w:r w:rsidR="003F1B26" w:rsidRPr="0085395E">
        <w:t xml:space="preserve"> </w:t>
      </w:r>
      <w:r w:rsidRPr="0085395E">
        <w:t>не вправе каким-либо способом влиять, участвовать или присутствовать при рассмотрении</w:t>
      </w:r>
      <w:r w:rsidR="008C1D51" w:rsidRPr="0085395E">
        <w:t xml:space="preserve"> заявок</w:t>
      </w:r>
      <w:r w:rsidR="00FA54EB" w:rsidRPr="0085395E">
        <w:t>,</w:t>
      </w:r>
      <w:r w:rsidRPr="0085395E">
        <w:t xml:space="preserve"> а также вступать в контакты с лицами, выполняющими экспертизу </w:t>
      </w:r>
      <w:r w:rsidR="00EE2653" w:rsidRPr="0085395E">
        <w:t>заявок</w:t>
      </w:r>
      <w:r w:rsidRPr="0085395E">
        <w:t>.</w:t>
      </w:r>
    </w:p>
    <w:p w14:paraId="756AA430" w14:textId="56781215" w:rsidR="00F73AAB" w:rsidRPr="0085395E" w:rsidRDefault="00B60457" w:rsidP="00DB5300">
      <w:pPr>
        <w:pStyle w:val="a1"/>
        <w:rPr>
          <w:highlight w:val="cyan"/>
        </w:rPr>
      </w:pPr>
      <w:bookmarkStart w:id="239" w:name="_Ref409636113"/>
      <w:bookmarkStart w:id="240" w:name="_Ref300579486"/>
      <w:r w:rsidRPr="0085395E">
        <w:t xml:space="preserve">ЗК </w:t>
      </w:r>
      <w:r w:rsidR="00F73AAB" w:rsidRPr="0085395E">
        <w:t xml:space="preserve">отклоняет заявку участника </w:t>
      </w:r>
      <w:r w:rsidR="001427C5" w:rsidRPr="0085395E">
        <w:t>закупки</w:t>
      </w:r>
      <w:r w:rsidR="00F73AAB" w:rsidRPr="0085395E">
        <w:t xml:space="preserve"> по следующим основаниям:</w:t>
      </w:r>
      <w:bookmarkEnd w:id="239"/>
    </w:p>
    <w:p w14:paraId="3FB067D8" w14:textId="3E6893F5" w:rsidR="00A55A9B" w:rsidRPr="0085395E" w:rsidRDefault="00A55A9B" w:rsidP="00CD1E88">
      <w:pPr>
        <w:pStyle w:val="a2"/>
      </w:pPr>
      <w:r w:rsidRPr="0085395E">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85395E" w:rsidRDefault="00A55A9B" w:rsidP="00CD1E88">
      <w:pPr>
        <w:pStyle w:val="a2"/>
      </w:pPr>
      <w:r w:rsidRPr="0085395E">
        <w:t>несоответствие участника закупки требованиям извещения и (или) документации о закупке;</w:t>
      </w:r>
    </w:p>
    <w:p w14:paraId="493F09E7" w14:textId="11B630C2" w:rsidR="00A55A9B" w:rsidRPr="0085395E" w:rsidRDefault="00A55A9B" w:rsidP="00CD1E88">
      <w:pPr>
        <w:pStyle w:val="a2"/>
      </w:pPr>
      <w:r w:rsidRPr="0085395E">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85395E" w:rsidRDefault="00A55A9B" w:rsidP="00CD1E88">
      <w:pPr>
        <w:pStyle w:val="a2"/>
      </w:pPr>
      <w:r w:rsidRPr="0085395E">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85395E" w:rsidRDefault="00A55A9B" w:rsidP="00CD1E88">
      <w:pPr>
        <w:pStyle w:val="a2"/>
      </w:pPr>
      <w:r w:rsidRPr="0085395E">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w:t>
      </w:r>
      <w:r w:rsidR="003151F2" w:rsidRPr="0085395E">
        <w:t xml:space="preserve">рамочной </w:t>
      </w:r>
      <w:r w:rsidRPr="0085395E">
        <w:t>закупки</w:t>
      </w:r>
      <w:r w:rsidR="009B762C" w:rsidRPr="0085395E">
        <w:t xml:space="preserve"> в соответствии с разделом 15 Положения о закупке</w:t>
      </w:r>
      <w:r w:rsidRPr="0085395E">
        <w:t>, ценового предложения, превышающего значения, установленные с учетом упомянутого раздела;</w:t>
      </w:r>
    </w:p>
    <w:p w14:paraId="6B861272" w14:textId="6F12E3F8" w:rsidR="00A55A9B" w:rsidRPr="0085395E" w:rsidRDefault="00A55A9B" w:rsidP="00CD1E88">
      <w:pPr>
        <w:pStyle w:val="a2"/>
      </w:pPr>
      <w:r w:rsidRPr="0085395E">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Pr="0085395E" w:rsidRDefault="00A55A9B" w:rsidP="00CD1E88">
      <w:pPr>
        <w:pStyle w:val="a2"/>
      </w:pPr>
      <w:r w:rsidRPr="0085395E">
        <w:t>наличие в составе заявки недостоверных сведений.</w:t>
      </w:r>
    </w:p>
    <w:p w14:paraId="29DBAABE" w14:textId="77777777" w:rsidR="009C07C3" w:rsidRPr="0085395E" w:rsidRDefault="00F73AAB" w:rsidP="00DB5300">
      <w:pPr>
        <w:pStyle w:val="afffff8"/>
        <w:rPr>
          <w:szCs w:val="24"/>
        </w:rPr>
      </w:pPr>
      <w:r w:rsidRPr="0085395E">
        <w:rPr>
          <w:szCs w:val="24"/>
        </w:rPr>
        <w:t xml:space="preserve">Отклонение заявки участника </w:t>
      </w:r>
      <w:r w:rsidR="001427C5" w:rsidRPr="0085395E">
        <w:rPr>
          <w:szCs w:val="24"/>
        </w:rPr>
        <w:t>закупки</w:t>
      </w:r>
      <w:r w:rsidRPr="0085395E">
        <w:rPr>
          <w:szCs w:val="24"/>
        </w:rPr>
        <w:t xml:space="preserve"> по </w:t>
      </w:r>
      <w:r w:rsidR="00592D53" w:rsidRPr="0085395E">
        <w:rPr>
          <w:szCs w:val="24"/>
        </w:rPr>
        <w:t xml:space="preserve">иным </w:t>
      </w:r>
      <w:r w:rsidRPr="0085395E">
        <w:rPr>
          <w:szCs w:val="24"/>
        </w:rPr>
        <w:t>основаниям не допускается</w:t>
      </w:r>
      <w:r w:rsidR="009C07C3" w:rsidRPr="0085395E">
        <w:rPr>
          <w:szCs w:val="24"/>
        </w:rPr>
        <w:t>.</w:t>
      </w:r>
    </w:p>
    <w:p w14:paraId="0E9EBE84" w14:textId="0395EE17" w:rsidR="00AB33DD" w:rsidRPr="0085395E" w:rsidRDefault="00A6517B" w:rsidP="00DB5300">
      <w:pPr>
        <w:pStyle w:val="a1"/>
      </w:pPr>
      <w:r w:rsidRPr="0085395E">
        <w:t>По итогам рассмотрения заявок ЗК составляется протокол рассмотрения заявок, который размещается в ЕИС.</w:t>
      </w:r>
    </w:p>
    <w:p w14:paraId="7AFF8493" w14:textId="33CF2887" w:rsidR="000C5C5B" w:rsidRPr="0085395E"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85395E">
        <w:lastRenderedPageBreak/>
        <w:t>Оцен</w:t>
      </w:r>
      <w:r w:rsidR="00EA547D" w:rsidRPr="0085395E">
        <w:t>ка и сопоставление заявок</w:t>
      </w:r>
      <w:bookmarkEnd w:id="241"/>
      <w:r w:rsidR="00EA547D" w:rsidRPr="0085395E">
        <w:t xml:space="preserve"> </w:t>
      </w:r>
      <w:bookmarkEnd w:id="242"/>
      <w:bookmarkEnd w:id="243"/>
      <w:bookmarkEnd w:id="244"/>
      <w:bookmarkEnd w:id="245"/>
      <w:bookmarkEnd w:id="246"/>
    </w:p>
    <w:p w14:paraId="7AF5785A" w14:textId="4E30FE5F" w:rsidR="009C07C3" w:rsidRPr="0085395E" w:rsidRDefault="003F6A25" w:rsidP="00E30AA6">
      <w:pPr>
        <w:pStyle w:val="a1"/>
      </w:pPr>
      <w:r w:rsidRPr="0085395E">
        <w:t xml:space="preserve">Оценка и сопоставление заявок </w:t>
      </w:r>
      <w:r w:rsidR="00E6492E" w:rsidRPr="0085395E">
        <w:t>и подведени</w:t>
      </w:r>
      <w:r w:rsidR="002343C2" w:rsidRPr="0085395E">
        <w:t>е</w:t>
      </w:r>
      <w:r w:rsidR="00E6492E" w:rsidRPr="0085395E">
        <w:t xml:space="preserve"> итогов закупки </w:t>
      </w:r>
      <w:r w:rsidRPr="0085395E">
        <w:t>проводится в</w:t>
      </w:r>
      <w:r w:rsidR="0045442C" w:rsidRPr="0085395E">
        <w:t xml:space="preserve"> месте и в</w:t>
      </w:r>
      <w:r w:rsidRPr="0085395E">
        <w:t xml:space="preserve"> сро</w:t>
      </w:r>
      <w:r w:rsidR="00E13BB8" w:rsidRPr="0085395E">
        <w:t xml:space="preserve">ки, установленные извещением и  </w:t>
      </w:r>
      <w:r w:rsidR="00AC18D0" w:rsidRPr="0085395E">
        <w:t>Информационной карт</w:t>
      </w:r>
      <w:r w:rsidR="00E13BB8" w:rsidRPr="0085395E">
        <w:t>ой</w:t>
      </w:r>
      <w:r w:rsidR="009C07C3" w:rsidRPr="0085395E">
        <w:t>.</w:t>
      </w:r>
    </w:p>
    <w:p w14:paraId="599EC1A6" w14:textId="3F6A6F91" w:rsidR="0074320E" w:rsidRPr="0085395E" w:rsidRDefault="0074320E" w:rsidP="00E30AA6">
      <w:pPr>
        <w:pStyle w:val="a1"/>
      </w:pPr>
      <w:r w:rsidRPr="0085395E">
        <w:t>Оценка и сопоставление заявок осуществляются в соответствии с критериями оценки</w:t>
      </w:r>
      <w:r w:rsidRPr="0085395E">
        <w:rPr>
          <w:rFonts w:eastAsia="Arial Unicode MS"/>
        </w:rPr>
        <w:t>,</w:t>
      </w:r>
      <w:r w:rsidRPr="0085395E">
        <w:t xml:space="preserve"> </w:t>
      </w:r>
      <w:r w:rsidR="002D6C24" w:rsidRPr="0085395E">
        <w:t>установленн</w:t>
      </w:r>
      <w:r w:rsidR="000F446D" w:rsidRPr="0085395E">
        <w:t>ы</w:t>
      </w:r>
      <w:r w:rsidR="002D6C24" w:rsidRPr="0085395E">
        <w:t>м</w:t>
      </w:r>
      <w:r w:rsidR="000F446D" w:rsidRPr="0085395E">
        <w:t>и</w:t>
      </w:r>
      <w:r w:rsidR="002D6C24" w:rsidRPr="0085395E">
        <w:t xml:space="preserve"> </w:t>
      </w:r>
      <w:r w:rsidR="00E13BB8" w:rsidRPr="0085395E">
        <w:rPr>
          <w:bCs/>
        </w:rPr>
        <w:t>в</w:t>
      </w:r>
      <w:r w:rsidR="00CD4CE4" w:rsidRPr="0085395E">
        <w:rPr>
          <w:bCs/>
        </w:rPr>
        <w:t xml:space="preserve"> И</w:t>
      </w:r>
      <w:r w:rsidR="00AF7835" w:rsidRPr="0085395E">
        <w:rPr>
          <w:bCs/>
        </w:rPr>
        <w:t>нформационной карте</w:t>
      </w:r>
      <w:r w:rsidRPr="0085395E">
        <w:t xml:space="preserve">. Применение иного порядка </w:t>
      </w:r>
      <w:r w:rsidR="007B646E" w:rsidRPr="0085395E">
        <w:t>и/или</w:t>
      </w:r>
      <w:r w:rsidRPr="0085395E">
        <w:t xml:space="preserve"> критериев оценки, кроме предусмотренных в </w:t>
      </w:r>
      <w:r w:rsidR="001A46AD" w:rsidRPr="0085395E">
        <w:t>настоящей Д</w:t>
      </w:r>
      <w:r w:rsidRPr="0085395E">
        <w:t>окументации о закупке, не допускается.</w:t>
      </w:r>
    </w:p>
    <w:p w14:paraId="4034E2AB" w14:textId="77777777" w:rsidR="001A7947" w:rsidRPr="0085395E" w:rsidRDefault="001A7947" w:rsidP="00E30AA6">
      <w:pPr>
        <w:pStyle w:val="a1"/>
      </w:pPr>
      <w:bookmarkStart w:id="247" w:name="_Ref313834143"/>
      <w:bookmarkStart w:id="248" w:name="_Toc415874674"/>
      <w:bookmarkStart w:id="249" w:name="_Toc534641123"/>
      <w:r w:rsidRPr="0085395E">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85395E" w:rsidRDefault="001A7947" w:rsidP="00E30AA6">
      <w:pPr>
        <w:pStyle w:val="a1"/>
      </w:pPr>
      <w:r w:rsidRPr="0085395E">
        <w:t>Срок оценки заявок не может превышать 20 дней с даты рассмотрения заявок.</w:t>
      </w:r>
    </w:p>
    <w:p w14:paraId="4197E97F" w14:textId="77777777" w:rsidR="001A7947" w:rsidRPr="0085395E" w:rsidRDefault="001A7947" w:rsidP="00E30AA6">
      <w:pPr>
        <w:pStyle w:val="a1"/>
      </w:pPr>
      <w:r w:rsidRPr="0085395E">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85395E" w:rsidRDefault="001A7947" w:rsidP="00E30AA6">
      <w:pPr>
        <w:pStyle w:val="a1"/>
      </w:pPr>
      <w:r w:rsidRPr="0085395E">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85395E" w:rsidRDefault="001A7947" w:rsidP="00E30AA6">
      <w:pPr>
        <w:pStyle w:val="a1"/>
      </w:pPr>
      <w:r w:rsidRPr="0085395E">
        <w:t xml:space="preserve">Оценка заявок осуществляется в соответствии с критериями оценки заявок и порядком оценки заявок, указанными в </w:t>
      </w:r>
      <w:r w:rsidR="00901ABD" w:rsidRPr="0085395E">
        <w:t>настоящей Д</w:t>
      </w:r>
      <w:r w:rsidRPr="0085395E">
        <w:t>окументации о закупке.</w:t>
      </w:r>
    </w:p>
    <w:p w14:paraId="756EAF66" w14:textId="77777777" w:rsidR="001A7947" w:rsidRPr="0085395E" w:rsidRDefault="001A7947" w:rsidP="00E30AA6">
      <w:pPr>
        <w:pStyle w:val="a1"/>
      </w:pPr>
      <w:r w:rsidRPr="0085395E">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85395E" w:rsidRDefault="001A7947" w:rsidP="00E30AA6">
      <w:pPr>
        <w:pStyle w:val="a1"/>
      </w:pPr>
      <w:r w:rsidRPr="0085395E">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85395E" w:rsidRDefault="001A7947" w:rsidP="00E30AA6">
      <w:pPr>
        <w:pStyle w:val="a1"/>
      </w:pPr>
      <w:bookmarkStart w:id="250" w:name="_Ref63977274"/>
      <w:r w:rsidRPr="0085395E">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85395E" w:rsidRDefault="001A7947" w:rsidP="00E30AA6">
      <w:pPr>
        <w:pStyle w:val="a1"/>
      </w:pPr>
      <w:r w:rsidRPr="0085395E">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w:t>
      </w:r>
      <w:r w:rsidR="00901ABD" w:rsidRPr="0085395E">
        <w:t xml:space="preserve">пунктом </w:t>
      </w:r>
      <w:r w:rsidR="00464837" w:rsidRPr="0085395E">
        <w:t>4.9.7</w:t>
      </w:r>
      <w:r w:rsidR="00901ABD" w:rsidRPr="0085395E">
        <w:t xml:space="preserve"> настоящей Документации</w:t>
      </w:r>
      <w:r w:rsidRPr="0085395E">
        <w:t>.</w:t>
      </w:r>
    </w:p>
    <w:p w14:paraId="60814BE4" w14:textId="77777777" w:rsidR="001A7947" w:rsidRPr="0085395E" w:rsidRDefault="001A7947" w:rsidP="00E30AA6">
      <w:pPr>
        <w:pStyle w:val="a1"/>
      </w:pPr>
      <w:r w:rsidRPr="0085395E">
        <w:t>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33BA9FB2" w14:textId="77777777" w:rsidR="00573E52" w:rsidRPr="0085395E" w:rsidRDefault="00573E52" w:rsidP="00A40FC0">
      <w:pPr>
        <w:pStyle w:val="a0"/>
      </w:pPr>
      <w:bookmarkStart w:id="251" w:name="_Ref66289305"/>
      <w:r w:rsidRPr="0085395E">
        <w:t>Переторжка</w:t>
      </w:r>
      <w:bookmarkEnd w:id="247"/>
      <w:bookmarkEnd w:id="248"/>
      <w:bookmarkEnd w:id="249"/>
      <w:bookmarkEnd w:id="251"/>
    </w:p>
    <w:p w14:paraId="76BE45BB" w14:textId="77777777" w:rsidR="00EE60F0" w:rsidRPr="0085395E" w:rsidRDefault="00EE60F0" w:rsidP="00EE60F0">
      <w:pPr>
        <w:pStyle w:val="a1"/>
      </w:pPr>
      <w:bookmarkStart w:id="252" w:name="_Toc415874676"/>
      <w:bookmarkStart w:id="253" w:name="_Toc415874677"/>
      <w:bookmarkStart w:id="254" w:name="_Toc534641124"/>
      <w:bookmarkEnd w:id="252"/>
      <w:r w:rsidRPr="0085395E">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85395E" w:rsidRDefault="00EE60F0" w:rsidP="00EE60F0">
      <w:pPr>
        <w:pStyle w:val="a1"/>
      </w:pPr>
      <w:r w:rsidRPr="0085395E">
        <w:lastRenderedPageBreak/>
        <w:t>Переторжка может проводиться в одной из двух форм проведения: очная или заочная.</w:t>
      </w:r>
    </w:p>
    <w:p w14:paraId="4029A057" w14:textId="77777777" w:rsidR="00EE60F0" w:rsidRPr="0085395E" w:rsidRDefault="00EE60F0" w:rsidP="00EE60F0">
      <w:pPr>
        <w:pStyle w:val="a1"/>
      </w:pPr>
      <w:bookmarkStart w:id="255" w:name="_Ref67238225"/>
      <w:r w:rsidRPr="0085395E">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85395E" w:rsidRDefault="00EE60F0" w:rsidP="00EE60F0">
      <w:pPr>
        <w:pStyle w:val="a1"/>
      </w:pPr>
      <w:r w:rsidRPr="0085395E">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85395E" w:rsidRDefault="00EE60F0" w:rsidP="00EE60F0">
      <w:pPr>
        <w:pStyle w:val="a1"/>
      </w:pPr>
      <w:bookmarkStart w:id="256" w:name="_Ref63885181"/>
      <w:r w:rsidRPr="0085395E">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6"/>
    </w:p>
    <w:p w14:paraId="58E66239" w14:textId="77777777" w:rsidR="00EE60F0" w:rsidRPr="0085395E" w:rsidRDefault="00EE60F0" w:rsidP="00EE60F0">
      <w:pPr>
        <w:pStyle w:val="a2"/>
      </w:pPr>
      <w:r w:rsidRPr="0085395E">
        <w:t>форма проведения переторжки;</w:t>
      </w:r>
    </w:p>
    <w:p w14:paraId="1952FABA" w14:textId="77777777" w:rsidR="00EE60F0" w:rsidRPr="0085395E" w:rsidRDefault="00EE60F0" w:rsidP="00EE60F0">
      <w:pPr>
        <w:pStyle w:val="a2"/>
      </w:pPr>
      <w:r w:rsidRPr="0085395E">
        <w:t>дата начала и дата окончания этапа переторжки;</w:t>
      </w:r>
    </w:p>
    <w:p w14:paraId="1F697921" w14:textId="77777777" w:rsidR="00EE60F0" w:rsidRPr="0085395E" w:rsidRDefault="00EE60F0" w:rsidP="00EE60F0">
      <w:pPr>
        <w:pStyle w:val="a2"/>
      </w:pPr>
      <w:r w:rsidRPr="0085395E">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85395E" w:rsidRDefault="00EE60F0" w:rsidP="00EE60F0">
      <w:pPr>
        <w:pStyle w:val="a2"/>
      </w:pPr>
      <w:r w:rsidRPr="0085395E">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85395E" w:rsidRDefault="00EE60F0" w:rsidP="00EE60F0">
      <w:pPr>
        <w:pStyle w:val="a2"/>
      </w:pPr>
      <w:r w:rsidRPr="0085395E">
        <w:t>иные сведения о проведении переторжки, которые заказчик посчитает нужным включить (при необходимости).</w:t>
      </w:r>
    </w:p>
    <w:p w14:paraId="16F58B2E" w14:textId="77777777" w:rsidR="00EE60F0" w:rsidRPr="0085395E" w:rsidRDefault="00EE60F0" w:rsidP="00EE60F0">
      <w:pPr>
        <w:pStyle w:val="a1"/>
        <w:numPr>
          <w:ilvl w:val="0"/>
          <w:numId w:val="0"/>
        </w:numPr>
        <w:ind w:left="1134"/>
      </w:pPr>
      <w:r w:rsidRPr="0085395E">
        <w:t>Без наличия указанных в настоящем пункте сведений в указанном протоколе проведение переторжки не допускается.</w:t>
      </w:r>
    </w:p>
    <w:p w14:paraId="64E91862" w14:textId="77777777" w:rsidR="00EE60F0" w:rsidRPr="0085395E" w:rsidRDefault="00EE60F0" w:rsidP="00EE60F0">
      <w:pPr>
        <w:pStyle w:val="a1"/>
      </w:pPr>
      <w:r w:rsidRPr="0085395E">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85395E" w:rsidRDefault="00EE60F0" w:rsidP="00EE60F0">
      <w:pPr>
        <w:pStyle w:val="a1"/>
      </w:pPr>
      <w:bookmarkStart w:id="257" w:name="_Ref63885194"/>
      <w:r w:rsidRPr="0085395E">
        <w:t>В случае проведения переторжки в порядок проведения закупки включаются два этапа:</w:t>
      </w:r>
      <w:bookmarkEnd w:id="257"/>
    </w:p>
    <w:p w14:paraId="482CCFD0" w14:textId="18EAE10E" w:rsidR="00EE60F0" w:rsidRPr="0085395E" w:rsidRDefault="00EE60F0" w:rsidP="00EE60F0">
      <w:pPr>
        <w:pStyle w:val="a2"/>
      </w:pPr>
      <w:r w:rsidRPr="0085395E">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w:t>
      </w:r>
      <w:r w:rsidRPr="0085395E">
        <w:lastRenderedPageBreak/>
        <w:t xml:space="preserve">проведения аукциона, оформляется протокол проведения переторжки, который должен включать в себя сведения, определенные </w:t>
      </w:r>
      <w:r w:rsidR="00E165B3" w:rsidRPr="0085395E">
        <w:t>Положени</w:t>
      </w:r>
      <w:r w:rsidR="00464837" w:rsidRPr="0085395E">
        <w:t>ем</w:t>
      </w:r>
      <w:r w:rsidR="00E165B3" w:rsidRPr="0085395E">
        <w:t xml:space="preserve"> о закупке</w:t>
      </w:r>
      <w:r w:rsidRPr="0085395E">
        <w:t>, а также сведения о предложениях, поданных в ходе проведения переторжки;</w:t>
      </w:r>
    </w:p>
    <w:p w14:paraId="7A2D32C7" w14:textId="4006E950" w:rsidR="00EE60F0" w:rsidRPr="0085395E" w:rsidRDefault="00EE60F0" w:rsidP="00EE60F0">
      <w:pPr>
        <w:pStyle w:val="a2"/>
      </w:pPr>
      <w:bookmarkStart w:id="258" w:name="_Ref67238410"/>
      <w:r w:rsidRPr="0085395E">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rsidRPr="0085395E">
        <w:t>Положени</w:t>
      </w:r>
      <w:r w:rsidR="00464837" w:rsidRPr="0085395E">
        <w:t>ем</w:t>
      </w:r>
      <w:r w:rsidR="00E165B3" w:rsidRPr="0085395E">
        <w:t xml:space="preserve"> о закупке</w:t>
      </w:r>
      <w:r w:rsidRPr="0085395E">
        <w:t>, а также сведения об участниках, которые не участвовали в переторжке; данный протокол является итоговым</w:t>
      </w:r>
      <w:r w:rsidR="00E165B3" w:rsidRPr="0085395E">
        <w:t>.</w:t>
      </w:r>
      <w:bookmarkEnd w:id="258"/>
      <w:r w:rsidRPr="0085395E">
        <w:t xml:space="preserve"> </w:t>
      </w:r>
    </w:p>
    <w:p w14:paraId="330202CA" w14:textId="111A8C41" w:rsidR="00EE60F0" w:rsidRPr="0085395E" w:rsidRDefault="00EE60F0" w:rsidP="00EE60F0">
      <w:pPr>
        <w:pStyle w:val="a1"/>
      </w:pPr>
      <w:r w:rsidRPr="0085395E">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rsidRPr="0085395E">
        <w:fldChar w:fldCharType="begin"/>
      </w:r>
      <w:r w:rsidR="00E165B3" w:rsidRPr="0085395E">
        <w:instrText xml:space="preserve"> REF _Ref67238225 \r \h </w:instrText>
      </w:r>
      <w:r w:rsidR="0085395E">
        <w:instrText xml:space="preserve"> \* MERGEFORMAT </w:instrText>
      </w:r>
      <w:r w:rsidR="00E165B3" w:rsidRPr="0085395E">
        <w:fldChar w:fldCharType="separate"/>
      </w:r>
      <w:r w:rsidR="00740FC0">
        <w:t>4.11.3</w:t>
      </w:r>
      <w:r w:rsidR="00E165B3" w:rsidRPr="0085395E">
        <w:fldChar w:fldCharType="end"/>
      </w:r>
      <w:r w:rsidRPr="0085395E">
        <w:t xml:space="preserve"> –</w:t>
      </w:r>
      <w:r w:rsidR="00E165B3" w:rsidRPr="0085395E">
        <w:t xml:space="preserve"> </w:t>
      </w:r>
      <w:r w:rsidR="00E165B3" w:rsidRPr="0085395E">
        <w:fldChar w:fldCharType="begin"/>
      </w:r>
      <w:r w:rsidR="00E165B3" w:rsidRPr="0085395E">
        <w:instrText xml:space="preserve"> REF _Ref63885194 \r \h </w:instrText>
      </w:r>
      <w:r w:rsidR="0085395E">
        <w:instrText xml:space="preserve"> \* MERGEFORMAT </w:instrText>
      </w:r>
      <w:r w:rsidR="00E165B3" w:rsidRPr="0085395E">
        <w:fldChar w:fldCharType="separate"/>
      </w:r>
      <w:r w:rsidR="00740FC0">
        <w:t>4.11.7</w:t>
      </w:r>
      <w:r w:rsidR="00E165B3" w:rsidRPr="0085395E">
        <w:fldChar w:fldCharType="end"/>
      </w:r>
      <w:r w:rsidR="00E165B3" w:rsidRPr="0085395E">
        <w:t xml:space="preserve"> </w:t>
      </w:r>
      <w:r w:rsidR="00525620" w:rsidRPr="0085395E">
        <w:t>настоящей Документации</w:t>
      </w:r>
      <w:r w:rsidRPr="0085395E">
        <w:t>. Количество проводимых переторжек не ограничивается.</w:t>
      </w:r>
    </w:p>
    <w:p w14:paraId="6F31DB04" w14:textId="245877F4" w:rsidR="00EE60F0" w:rsidRPr="0085395E" w:rsidRDefault="00EE60F0" w:rsidP="00EE60F0">
      <w:pPr>
        <w:pStyle w:val="a1"/>
      </w:pPr>
      <w:r w:rsidRPr="0085395E">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85395E" w:rsidRDefault="00171FC9" w:rsidP="00A40FC0">
      <w:pPr>
        <w:pStyle w:val="a0"/>
      </w:pPr>
      <w:r w:rsidRPr="0085395E">
        <w:t>Отмена</w:t>
      </w:r>
      <w:r w:rsidR="00147EFC" w:rsidRPr="0085395E">
        <w:t xml:space="preserve"> </w:t>
      </w:r>
      <w:r w:rsidR="002F4878" w:rsidRPr="0085395E">
        <w:t>закупки</w:t>
      </w:r>
      <w:bookmarkEnd w:id="253"/>
      <w:bookmarkEnd w:id="254"/>
    </w:p>
    <w:p w14:paraId="1B046ED2" w14:textId="0310215D" w:rsidR="00DE2C9A" w:rsidRPr="0085395E" w:rsidRDefault="00BD6F67" w:rsidP="00E30AA6">
      <w:pPr>
        <w:pStyle w:val="a1"/>
      </w:pPr>
      <w:r w:rsidRPr="0085395E">
        <w:t>Заказчик</w:t>
      </w:r>
      <w:r w:rsidR="00147EFC" w:rsidRPr="0085395E">
        <w:t xml:space="preserve"> вправе </w:t>
      </w:r>
      <w:r w:rsidR="00171FC9" w:rsidRPr="0085395E">
        <w:t>принять решение об отмене</w:t>
      </w:r>
      <w:r w:rsidR="0002630D" w:rsidRPr="0085395E">
        <w:t xml:space="preserve"> закупки</w:t>
      </w:r>
      <w:r w:rsidR="00171FC9" w:rsidRPr="0085395E">
        <w:t xml:space="preserve"> в любой момент до наступления времени и даты окончания срока подачи заявок</w:t>
      </w:r>
      <w:r w:rsidR="00147EFC" w:rsidRPr="0085395E">
        <w:t>.</w:t>
      </w:r>
    </w:p>
    <w:p w14:paraId="7DF318AC" w14:textId="77777777" w:rsidR="009C07C3" w:rsidRPr="0085395E" w:rsidRDefault="00147EFC" w:rsidP="00E30AA6">
      <w:pPr>
        <w:pStyle w:val="a1"/>
      </w:pPr>
      <w:r w:rsidRPr="0085395E">
        <w:t>Решение об</w:t>
      </w:r>
      <w:r w:rsidR="00171FC9" w:rsidRPr="0085395E">
        <w:t xml:space="preserve"> отмене</w:t>
      </w:r>
      <w:r w:rsidRPr="0085395E">
        <w:t xml:space="preserve"> закупки включает в себя основание для принятия решения </w:t>
      </w:r>
      <w:r w:rsidR="00393511" w:rsidRPr="0085395E">
        <w:t xml:space="preserve">в соответствии с нормами </w:t>
      </w:r>
      <w:r w:rsidR="00641CB6" w:rsidRPr="0085395E">
        <w:t>Положения о закупке</w:t>
      </w:r>
      <w:r w:rsidR="00393511" w:rsidRPr="0085395E">
        <w:t xml:space="preserve"> </w:t>
      </w:r>
      <w:r w:rsidRPr="0085395E">
        <w:t xml:space="preserve">и оформляется в виде извещения об </w:t>
      </w:r>
      <w:r w:rsidR="00171FC9" w:rsidRPr="0085395E">
        <w:t>отмене</w:t>
      </w:r>
      <w:r w:rsidRPr="0085395E">
        <w:t xml:space="preserve"> закупки, подписываемого председателем</w:t>
      </w:r>
      <w:r w:rsidR="007740C0" w:rsidRPr="0085395E">
        <w:t xml:space="preserve"> </w:t>
      </w:r>
      <w:r w:rsidR="00B60457" w:rsidRPr="0085395E">
        <w:t xml:space="preserve">ЗК </w:t>
      </w:r>
      <w:r w:rsidRPr="0085395E">
        <w:t>или лицом, исполняющим его функции</w:t>
      </w:r>
      <w:r w:rsidR="009C07C3" w:rsidRPr="0085395E">
        <w:t>.</w:t>
      </w:r>
    </w:p>
    <w:p w14:paraId="1930AC62" w14:textId="2B628773" w:rsidR="00147EFC" w:rsidRPr="0085395E" w:rsidRDefault="00DE2C9A" w:rsidP="00E30AA6">
      <w:pPr>
        <w:pStyle w:val="a1"/>
      </w:pPr>
      <w:r w:rsidRPr="0085395E">
        <w:t>Извещение об</w:t>
      </w:r>
      <w:r w:rsidR="00171FC9" w:rsidRPr="0085395E">
        <w:t xml:space="preserve"> отмене</w:t>
      </w:r>
      <w:r w:rsidRPr="0085395E">
        <w:t xml:space="preserve"> закупки официально размещается в </w:t>
      </w:r>
      <w:r w:rsidR="00171FC9" w:rsidRPr="0085395E">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85395E">
        <w:t>.</w:t>
      </w:r>
    </w:p>
    <w:p w14:paraId="7B51E571" w14:textId="77777777" w:rsidR="00171FC9" w:rsidRPr="0085395E" w:rsidRDefault="00171FC9" w:rsidP="00E30AA6">
      <w:pPr>
        <w:pStyle w:val="a1"/>
      </w:pPr>
      <w:bookmarkStart w:id="259" w:name="_Ref475528875"/>
      <w:r w:rsidRPr="0085395E">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85395E" w:rsidRDefault="00BD6F67" w:rsidP="00E30AA6">
      <w:pPr>
        <w:pStyle w:val="a1"/>
      </w:pPr>
      <w:r w:rsidRPr="0085395E">
        <w:lastRenderedPageBreak/>
        <w:t>Заказчик</w:t>
      </w:r>
      <w:r w:rsidR="00147EFC" w:rsidRPr="0085395E">
        <w:t xml:space="preserve">, </w:t>
      </w:r>
      <w:r w:rsidR="00171FC9" w:rsidRPr="0085395E">
        <w:t>принявший решение об отмене закупки</w:t>
      </w:r>
      <w:r w:rsidR="00147EFC" w:rsidRPr="0085395E">
        <w:t xml:space="preserve"> с соблюдением требований, установленных </w:t>
      </w:r>
      <w:r w:rsidR="005D50FC" w:rsidRPr="0085395E">
        <w:t>настоящим подразделом</w:t>
      </w:r>
      <w:r w:rsidR="00147EFC" w:rsidRPr="0085395E">
        <w:t>, не несет ответственности за причиненные участникам убытки.</w:t>
      </w:r>
    </w:p>
    <w:p w14:paraId="0C1BA05D" w14:textId="77777777" w:rsidR="00160EAE" w:rsidRPr="0085395E"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85395E">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008A250" w:rsidR="00160EAE" w:rsidRPr="0085395E" w:rsidRDefault="00464837" w:rsidP="00E30AA6">
      <w:pPr>
        <w:pStyle w:val="a1"/>
      </w:pPr>
      <w:bookmarkStart w:id="301" w:name="_Ref534646043"/>
      <w:r w:rsidRPr="0085395E">
        <w:t>В</w:t>
      </w:r>
      <w:r w:rsidR="00F56F68" w:rsidRPr="0085395E">
        <w:t xml:space="preserve"> </w:t>
      </w:r>
      <w:r w:rsidR="00AC18D0" w:rsidRPr="0085395E">
        <w:t>Информационной карт</w:t>
      </w:r>
      <w:r w:rsidRPr="0085395E">
        <w:t>е</w:t>
      </w:r>
      <w:r w:rsidR="003121F8" w:rsidRPr="0085395E">
        <w:t xml:space="preserve"> могут быть предусмотрены одна или несколько антидемпинговых мер при предложении участником закупки демпинговой цены</w:t>
      </w:r>
      <w:r w:rsidR="00F56F68" w:rsidRPr="0085395E">
        <w:t xml:space="preserve">, определенной абзацем </w:t>
      </w:r>
      <w:r w:rsidR="00F76DEA" w:rsidRPr="0085395E">
        <w:t xml:space="preserve">9 </w:t>
      </w:r>
      <w:r w:rsidR="00F56F68" w:rsidRPr="0085395E">
        <w:t>раздела</w:t>
      </w:r>
      <w:r w:rsidR="00EC58D2" w:rsidRPr="0085395E">
        <w:t xml:space="preserve"> </w:t>
      </w:r>
      <w:r w:rsidR="00EC58D2" w:rsidRPr="0085395E">
        <w:fldChar w:fldCharType="begin"/>
      </w:r>
      <w:r w:rsidR="00EC58D2" w:rsidRPr="0085395E">
        <w:instrText xml:space="preserve"> REF _Ref314254573 \n \h  \* MERGEFORMAT </w:instrText>
      </w:r>
      <w:r w:rsidR="00EC58D2" w:rsidRPr="0085395E">
        <w:fldChar w:fldCharType="separate"/>
      </w:r>
      <w:r w:rsidR="00740FC0">
        <w:t>2</w:t>
      </w:r>
      <w:r w:rsidR="00EC58D2" w:rsidRPr="0085395E">
        <w:fldChar w:fldCharType="end"/>
      </w:r>
      <w:r w:rsidR="003121F8" w:rsidRPr="0085395E">
        <w:t>:</w:t>
      </w:r>
      <w:bookmarkEnd w:id="301"/>
    </w:p>
    <w:p w14:paraId="2D1A6648" w14:textId="77777777" w:rsidR="003121F8" w:rsidRPr="0085395E" w:rsidRDefault="003121F8" w:rsidP="00BB07CA">
      <w:pPr>
        <w:pStyle w:val="a2"/>
      </w:pPr>
      <w:bookmarkStart w:id="302" w:name="_Ref66291671"/>
      <w:r w:rsidRPr="0085395E">
        <w:t>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w:t>
      </w:r>
      <w:r w:rsidR="000E175D" w:rsidRPr="0085395E">
        <w:t xml:space="preserve"> полтора раза размер обеспечения</w:t>
      </w:r>
      <w:r w:rsidRPr="0085395E">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2"/>
    </w:p>
    <w:p w14:paraId="68D2B1C5" w14:textId="77777777" w:rsidR="003121F8" w:rsidRPr="0085395E" w:rsidRDefault="003121F8" w:rsidP="00CD1E88">
      <w:pPr>
        <w:pStyle w:val="a2"/>
        <w:numPr>
          <w:ilvl w:val="0"/>
          <w:numId w:val="0"/>
        </w:numPr>
        <w:ind w:left="1475"/>
      </w:pPr>
      <w:r w:rsidRPr="0085395E">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85395E" w:rsidRDefault="003121F8" w:rsidP="00923620">
      <w:pPr>
        <w:pStyle w:val="a2"/>
      </w:pPr>
      <w:bookmarkStart w:id="303" w:name="_Ref66291684"/>
      <w:r w:rsidRPr="0085395E">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85395E">
        <w:t xml:space="preserve"> согласно приложению</w:t>
      </w:r>
      <w:r w:rsidR="000E175D" w:rsidRPr="0085395E">
        <w:t xml:space="preserve"> № 2</w:t>
      </w:r>
      <w:r w:rsidRPr="0085395E">
        <w:t>;</w:t>
      </w:r>
      <w:bookmarkEnd w:id="303"/>
    </w:p>
    <w:p w14:paraId="2E19536B" w14:textId="57E597CB" w:rsidR="003121F8" w:rsidRPr="0085395E" w:rsidRDefault="003121F8" w:rsidP="00CD1E88">
      <w:pPr>
        <w:pStyle w:val="a2"/>
      </w:pPr>
      <w:bookmarkStart w:id="304" w:name="_Ref66290488"/>
      <w:r w:rsidRPr="0085395E">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85395E" w:rsidRDefault="003121F8" w:rsidP="00505DD4">
      <w:pPr>
        <w:pStyle w:val="2"/>
        <w:numPr>
          <w:ilvl w:val="3"/>
          <w:numId w:val="21"/>
        </w:numPr>
        <w:ind w:left="2382" w:hanging="454"/>
      </w:pPr>
      <w:r w:rsidRPr="0085395E">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85395E" w:rsidRDefault="003121F8" w:rsidP="00923620">
      <w:pPr>
        <w:pStyle w:val="2"/>
      </w:pPr>
      <w:r w:rsidRPr="0085395E">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85395E" w:rsidRDefault="003121F8" w:rsidP="00923620">
      <w:pPr>
        <w:pStyle w:val="2"/>
      </w:pPr>
      <w:r w:rsidRPr="0085395E">
        <w:t>заключение о результатах экспертизы сметной стоимости.</w:t>
      </w:r>
    </w:p>
    <w:p w14:paraId="5BDAFA17" w14:textId="20C5827F" w:rsidR="003121F8" w:rsidRPr="0085395E" w:rsidRDefault="003121F8" w:rsidP="00E30AA6">
      <w:pPr>
        <w:pStyle w:val="a1"/>
      </w:pPr>
      <w:r w:rsidRPr="0085395E">
        <w:t>Обоснование, расчеты и заключения, указанные в подпункте</w:t>
      </w:r>
      <w:r w:rsidR="001D73CD" w:rsidRPr="0085395E">
        <w:t xml:space="preserve"> </w:t>
      </w:r>
      <w:r w:rsidR="001D73CD" w:rsidRPr="0085395E">
        <w:fldChar w:fldCharType="begin"/>
      </w:r>
      <w:r w:rsidR="001D73CD" w:rsidRPr="0085395E">
        <w:instrText xml:space="preserve"> REF _Ref66290488 \n \h </w:instrText>
      </w:r>
      <w:r w:rsidR="0085395E">
        <w:instrText xml:space="preserve"> \* MERGEFORMAT </w:instrText>
      </w:r>
      <w:r w:rsidR="001D73CD" w:rsidRPr="0085395E">
        <w:fldChar w:fldCharType="separate"/>
      </w:r>
      <w:r w:rsidR="00740FC0">
        <w:t>(3)</w:t>
      </w:r>
      <w:r w:rsidR="001D73CD" w:rsidRPr="0085395E">
        <w:fldChar w:fldCharType="end"/>
      </w:r>
      <w:r w:rsidRPr="0085395E">
        <w:t xml:space="preserve"> пункта </w:t>
      </w:r>
      <w:r w:rsidR="001E55B8" w:rsidRPr="0085395E">
        <w:fldChar w:fldCharType="begin"/>
      </w:r>
      <w:r w:rsidR="001E55B8" w:rsidRPr="0085395E">
        <w:instrText xml:space="preserve"> REF _Ref534646043 \r \h </w:instrText>
      </w:r>
      <w:r w:rsidR="0085395E">
        <w:instrText xml:space="preserve"> \* MERGEFORMAT </w:instrText>
      </w:r>
      <w:r w:rsidR="001E55B8" w:rsidRPr="0085395E">
        <w:fldChar w:fldCharType="separate"/>
      </w:r>
      <w:r w:rsidR="00740FC0">
        <w:t>4.13.1</w:t>
      </w:r>
      <w:r w:rsidR="001E55B8" w:rsidRPr="0085395E">
        <w:fldChar w:fldCharType="end"/>
      </w:r>
      <w:r w:rsidRPr="0085395E">
        <w:t xml:space="preserve"> представляются участником закупки, предложившим демпинговую </w:t>
      </w:r>
      <w:r w:rsidRPr="0085395E">
        <w:lastRenderedPageBreak/>
        <w:t xml:space="preserve">цену, в составе заявки. В случае невыполнения таким участником этого требования или признания </w:t>
      </w:r>
      <w:r w:rsidR="00B60457" w:rsidRPr="0085395E">
        <w:t xml:space="preserve">ЗК </w:t>
      </w:r>
      <w:r w:rsidRPr="0085395E">
        <w:t>предложенной демпинговой цены необоснованной, заявка на участие в закупке такого участника отклоняется.</w:t>
      </w:r>
    </w:p>
    <w:p w14:paraId="7B87F684" w14:textId="77777777" w:rsidR="009C07C3" w:rsidRPr="0085395E" w:rsidRDefault="003121F8" w:rsidP="00E30AA6">
      <w:pPr>
        <w:pStyle w:val="a1"/>
      </w:pPr>
      <w:r w:rsidRPr="0085395E">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85395E">
        <w:t>.</w:t>
      </w:r>
    </w:p>
    <w:p w14:paraId="3A1B3486" w14:textId="2761BA35" w:rsidR="009C07C3" w:rsidRPr="0085395E" w:rsidRDefault="003121F8" w:rsidP="00E30AA6">
      <w:pPr>
        <w:pStyle w:val="a1"/>
      </w:pPr>
      <w:r w:rsidRPr="0085395E">
        <w:t>Антидемпинговые меры, не п</w:t>
      </w:r>
      <w:r w:rsidR="000E175D" w:rsidRPr="0085395E">
        <w:t xml:space="preserve">редусмотренные </w:t>
      </w:r>
      <w:r w:rsidR="00464837" w:rsidRPr="0085395E">
        <w:t>в</w:t>
      </w:r>
      <w:r w:rsidRPr="0085395E">
        <w:t xml:space="preserve"> </w:t>
      </w:r>
      <w:r w:rsidR="00AC18D0" w:rsidRPr="0085395E">
        <w:t>Информационной карт</w:t>
      </w:r>
      <w:r w:rsidR="00464837" w:rsidRPr="0085395E">
        <w:t>е</w:t>
      </w:r>
      <w:r w:rsidRPr="0085395E">
        <w:t xml:space="preserve">, не могут быть применены </w:t>
      </w:r>
      <w:r w:rsidR="000E175D" w:rsidRPr="0085395E">
        <w:t>Организатором</w:t>
      </w:r>
      <w:r w:rsidRPr="0085395E">
        <w:t xml:space="preserve"> ни при каких обстоятельствах.</w:t>
      </w:r>
      <w:r w:rsidR="000E175D" w:rsidRPr="0085395E">
        <w:t xml:space="preserve"> Антидемпинговые меры применяются ко всем участникам, предложившим демпинговую цену</w:t>
      </w:r>
      <w:r w:rsidR="009C07C3" w:rsidRPr="0085395E">
        <w:t>.</w:t>
      </w:r>
    </w:p>
    <w:p w14:paraId="6D79C138" w14:textId="2A091945" w:rsidR="00160EAE" w:rsidRPr="0085395E" w:rsidRDefault="003121F8" w:rsidP="00E30AA6">
      <w:pPr>
        <w:pStyle w:val="a1"/>
      </w:pPr>
      <w:r w:rsidRPr="0085395E">
        <w:t xml:space="preserve">В случае признания победителя закупки уклонившимся от заключения договора на участника закупки, с которым в соответствии с </w:t>
      </w:r>
      <w:r w:rsidR="00734577" w:rsidRPr="0085395E">
        <w:t>настоящей Документацией</w:t>
      </w:r>
      <w:r w:rsidRPr="0085395E">
        <w:t xml:space="preserve">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85395E"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85395E">
        <w:t>Заключение договора</w:t>
      </w:r>
      <w:bookmarkEnd w:id="307"/>
      <w:bookmarkEnd w:id="308"/>
      <w:bookmarkEnd w:id="309"/>
      <w:bookmarkEnd w:id="310"/>
      <w:bookmarkEnd w:id="311"/>
      <w:bookmarkEnd w:id="312"/>
      <w:bookmarkEnd w:id="313"/>
      <w:bookmarkEnd w:id="314"/>
    </w:p>
    <w:p w14:paraId="31BF9604" w14:textId="2573A2AA" w:rsidR="007E4E41" w:rsidRPr="0085395E"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85395E">
        <w:t>Договор заключается исключительно по форме, предусмотренной информационной картой.</w:t>
      </w:r>
    </w:p>
    <w:p w14:paraId="1DEAEC33" w14:textId="1A7EBECE" w:rsidR="007E4E41" w:rsidRPr="0085395E" w:rsidRDefault="007E4E41" w:rsidP="007D7AB7">
      <w:pPr>
        <w:pStyle w:val="a1"/>
      </w:pPr>
      <w:r w:rsidRPr="0085395E">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85395E" w:rsidRDefault="007E4E41" w:rsidP="007D7AB7">
      <w:pPr>
        <w:pStyle w:val="a1"/>
      </w:pPr>
      <w:r w:rsidRPr="0085395E">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5C40911E" w:rsidR="007E4E41" w:rsidRPr="0085395E" w:rsidRDefault="00B80EFF" w:rsidP="007D7AB7">
      <w:pPr>
        <w:pStyle w:val="a1"/>
      </w:pPr>
      <w:bookmarkStart w:id="330" w:name="_Ref66287114"/>
      <w:r w:rsidRPr="0085395E">
        <w:t>При заключении договора в электронной форме д</w:t>
      </w:r>
      <w:r w:rsidR="00287FB4" w:rsidRPr="0085395E">
        <w:t>оговор</w:t>
      </w:r>
      <w:r w:rsidR="007E4E41" w:rsidRPr="0085395E">
        <w:t xml:space="preserve"> заключается в порядке</w:t>
      </w:r>
      <w:r w:rsidR="00287FB4" w:rsidRPr="0085395E">
        <w:t>, предусмотренном</w:t>
      </w:r>
      <w:r w:rsidR="007E4E41" w:rsidRPr="0085395E">
        <w:t xml:space="preserve"> пунктами</w:t>
      </w:r>
      <w:r w:rsidR="00EC58D2" w:rsidRPr="0085395E">
        <w:t xml:space="preserve"> </w:t>
      </w:r>
      <w:r w:rsidR="00EC58D2" w:rsidRPr="0085395E">
        <w:fldChar w:fldCharType="begin"/>
      </w:r>
      <w:r w:rsidR="00EC58D2" w:rsidRPr="0085395E">
        <w:instrText xml:space="preserve"> REF _Ref66348077 \n \h </w:instrText>
      </w:r>
      <w:r w:rsidR="0085395E">
        <w:instrText xml:space="preserve"> \* MERGEFORMAT </w:instrText>
      </w:r>
      <w:r w:rsidR="00EC58D2" w:rsidRPr="0085395E">
        <w:fldChar w:fldCharType="separate"/>
      </w:r>
      <w:r w:rsidR="00740FC0">
        <w:t>4.14.5</w:t>
      </w:r>
      <w:r w:rsidR="00EC58D2" w:rsidRPr="0085395E">
        <w:fldChar w:fldCharType="end"/>
      </w:r>
      <w:r w:rsidR="007E4E41" w:rsidRPr="0085395E">
        <w:t xml:space="preserve"> –</w:t>
      </w:r>
      <w:r w:rsidR="00EC58D2" w:rsidRPr="0085395E">
        <w:t xml:space="preserve"> </w:t>
      </w:r>
      <w:r w:rsidR="00EC58D2" w:rsidRPr="0085395E">
        <w:fldChar w:fldCharType="begin"/>
      </w:r>
      <w:r w:rsidR="00EC58D2" w:rsidRPr="0085395E">
        <w:instrText xml:space="preserve"> REF _Ref66348084 \n \h </w:instrText>
      </w:r>
      <w:r w:rsidR="0085395E">
        <w:instrText xml:space="preserve"> \* MERGEFORMAT </w:instrText>
      </w:r>
      <w:r w:rsidR="00EC58D2" w:rsidRPr="0085395E">
        <w:fldChar w:fldCharType="separate"/>
      </w:r>
      <w:r w:rsidR="00740FC0">
        <w:t>4.14.8</w:t>
      </w:r>
      <w:r w:rsidR="00EC58D2" w:rsidRPr="0085395E">
        <w:fldChar w:fldCharType="end"/>
      </w:r>
      <w:r w:rsidR="007E4E41" w:rsidRPr="0085395E">
        <w:t>.</w:t>
      </w:r>
      <w:bookmarkEnd w:id="330"/>
    </w:p>
    <w:p w14:paraId="7CD23C46" w14:textId="6EB46979" w:rsidR="007E4E41" w:rsidRPr="0085395E" w:rsidRDefault="007E4E41" w:rsidP="007D7AB7">
      <w:pPr>
        <w:pStyle w:val="a1"/>
      </w:pPr>
      <w:bookmarkStart w:id="331" w:name="_Ref66348077"/>
      <w:r w:rsidRPr="0085395E">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85395E" w:rsidRDefault="007E4E41" w:rsidP="007D7AB7">
      <w:pPr>
        <w:pStyle w:val="a1"/>
      </w:pPr>
      <w:bookmarkStart w:id="332" w:name="_Ref66290632"/>
      <w:r w:rsidRPr="0085395E">
        <w:t>В течение 5 (пяти) рабочих дней с даты размещения заказчиком проекта договора участник закупки осуществляет одно из двух действий:</w:t>
      </w:r>
      <w:bookmarkEnd w:id="332"/>
    </w:p>
    <w:p w14:paraId="69E0A5DF" w14:textId="5059968A" w:rsidR="007E4E41" w:rsidRPr="0085395E" w:rsidRDefault="00AF118C" w:rsidP="00CD1E88">
      <w:pPr>
        <w:pStyle w:val="a2"/>
      </w:pPr>
      <w:bookmarkStart w:id="333" w:name="_Ref66290654"/>
      <w:r w:rsidRPr="0085395E">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85395E">
        <w:t>, если данное требование установлено в Информационной карт</w:t>
      </w:r>
      <w:r w:rsidR="00305FAF" w:rsidRPr="0085395E">
        <w:t>е</w:t>
      </w:r>
      <w:r w:rsidR="007E4E41" w:rsidRPr="0085395E">
        <w:t>.</w:t>
      </w:r>
      <w:bookmarkEnd w:id="333"/>
    </w:p>
    <w:p w14:paraId="6A485DEF" w14:textId="1A8BAC27" w:rsidR="007E4E41" w:rsidRPr="0085395E" w:rsidRDefault="007E4E41" w:rsidP="00CD1E88">
      <w:pPr>
        <w:pStyle w:val="a2"/>
      </w:pPr>
      <w:bookmarkStart w:id="334" w:name="_Ref66290668"/>
      <w:r w:rsidRPr="0085395E">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7D66612D" w:rsidR="007E4E41" w:rsidRPr="0085395E" w:rsidRDefault="007E4E41" w:rsidP="00271767">
      <w:pPr>
        <w:pStyle w:val="a1"/>
      </w:pPr>
      <w:bookmarkStart w:id="335" w:name="_Ref66290691"/>
      <w:r w:rsidRPr="0085395E">
        <w:lastRenderedPageBreak/>
        <w:t xml:space="preserve">В течение 3 (трех) дней со дня наступления одного из событий, предусмотренных подпунктом </w:t>
      </w:r>
      <w:r w:rsidR="008A758C" w:rsidRPr="0085395E">
        <w:fldChar w:fldCharType="begin"/>
      </w:r>
      <w:r w:rsidR="008A758C" w:rsidRPr="0085395E">
        <w:instrText xml:space="preserve"> REF _Ref66290632 \n \h </w:instrText>
      </w:r>
      <w:r w:rsidR="0085395E">
        <w:instrText xml:space="preserve"> \* MERGEFORMAT </w:instrText>
      </w:r>
      <w:r w:rsidR="008A758C" w:rsidRPr="0085395E">
        <w:fldChar w:fldCharType="separate"/>
      </w:r>
      <w:r w:rsidR="00740FC0">
        <w:t>4.14.6</w:t>
      </w:r>
      <w:r w:rsidR="008A758C" w:rsidRPr="0085395E">
        <w:fldChar w:fldCharType="end"/>
      </w:r>
      <w:r w:rsidRPr="0085395E">
        <w:t xml:space="preserve"> </w:t>
      </w:r>
      <w:r w:rsidR="00734577" w:rsidRPr="0085395E">
        <w:t>настоящей Документацией</w:t>
      </w:r>
      <w:r w:rsidRPr="0085395E">
        <w:t>, заказчик осуществляет одно из двух действий:</w:t>
      </w:r>
      <w:bookmarkEnd w:id="335"/>
    </w:p>
    <w:p w14:paraId="7D16128A" w14:textId="142ABB7C" w:rsidR="007E4E41" w:rsidRPr="0085395E" w:rsidRDefault="007E4E41" w:rsidP="00CD1E88">
      <w:pPr>
        <w:pStyle w:val="a2"/>
      </w:pPr>
      <w:r w:rsidRPr="0085395E">
        <w:t xml:space="preserve">при наступлении события, предусмотренного подпунктом </w:t>
      </w:r>
      <w:r w:rsidR="008A758C" w:rsidRPr="0085395E">
        <w:fldChar w:fldCharType="begin"/>
      </w:r>
      <w:r w:rsidR="008A758C" w:rsidRPr="0085395E">
        <w:instrText xml:space="preserve"> REF _Ref66290654 \n \h </w:instrText>
      </w:r>
      <w:r w:rsidR="0085395E">
        <w:instrText xml:space="preserve"> \* MERGEFORMAT </w:instrText>
      </w:r>
      <w:r w:rsidR="008A758C" w:rsidRPr="0085395E">
        <w:fldChar w:fldCharType="separate"/>
      </w:r>
      <w:r w:rsidR="00740FC0">
        <w:t>(1)</w:t>
      </w:r>
      <w:r w:rsidR="008A758C" w:rsidRPr="0085395E">
        <w:fldChar w:fldCharType="end"/>
      </w:r>
      <w:r w:rsidRPr="0085395E">
        <w:t xml:space="preserve"> подпункта </w:t>
      </w:r>
      <w:r w:rsidR="008A758C" w:rsidRPr="0085395E">
        <w:fldChar w:fldCharType="begin"/>
      </w:r>
      <w:r w:rsidR="008A758C" w:rsidRPr="0085395E">
        <w:instrText xml:space="preserve"> REF _Ref66290632 \n \h </w:instrText>
      </w:r>
      <w:r w:rsidR="0085395E">
        <w:instrText xml:space="preserve"> \* MERGEFORMAT </w:instrText>
      </w:r>
      <w:r w:rsidR="008A758C" w:rsidRPr="0085395E">
        <w:fldChar w:fldCharType="separate"/>
      </w:r>
      <w:r w:rsidR="00740FC0">
        <w:t>4.14.6</w:t>
      </w:r>
      <w:r w:rsidR="008A758C" w:rsidRPr="0085395E">
        <w:fldChar w:fldCharType="end"/>
      </w:r>
      <w:r w:rsidRPr="0085395E">
        <w:t>, подписывает подписанный участником закупки проект договора;</w:t>
      </w:r>
    </w:p>
    <w:p w14:paraId="52D23556" w14:textId="7267EE55" w:rsidR="007E4E41" w:rsidRPr="0085395E" w:rsidRDefault="007E4E41" w:rsidP="00CD1E88">
      <w:pPr>
        <w:pStyle w:val="a2"/>
      </w:pPr>
      <w:bookmarkStart w:id="336" w:name="_Ref66290687"/>
      <w:r w:rsidRPr="0085395E">
        <w:t xml:space="preserve">при наступлении события, предусмотренного подпунктом </w:t>
      </w:r>
      <w:r w:rsidR="008A758C" w:rsidRPr="0085395E">
        <w:fldChar w:fldCharType="begin"/>
      </w:r>
      <w:r w:rsidR="008A758C" w:rsidRPr="0085395E">
        <w:instrText xml:space="preserve"> REF _Ref66290668 \n \h </w:instrText>
      </w:r>
      <w:r w:rsidR="0085395E">
        <w:instrText xml:space="preserve"> \* MERGEFORMAT </w:instrText>
      </w:r>
      <w:r w:rsidR="008A758C" w:rsidRPr="0085395E">
        <w:fldChar w:fldCharType="separate"/>
      </w:r>
      <w:r w:rsidR="00740FC0">
        <w:t>(2)</w:t>
      </w:r>
      <w:r w:rsidR="008A758C" w:rsidRPr="0085395E">
        <w:fldChar w:fldCharType="end"/>
      </w:r>
      <w:r w:rsidRPr="0085395E">
        <w:t xml:space="preserve"> подпункта </w:t>
      </w:r>
      <w:r w:rsidR="008A758C" w:rsidRPr="0085395E">
        <w:fldChar w:fldCharType="begin"/>
      </w:r>
      <w:r w:rsidR="008A758C" w:rsidRPr="0085395E">
        <w:instrText xml:space="preserve"> REF _Ref66290632 \n \h </w:instrText>
      </w:r>
      <w:r w:rsidR="0085395E">
        <w:instrText xml:space="preserve"> \* MERGEFORMAT </w:instrText>
      </w:r>
      <w:r w:rsidR="008A758C" w:rsidRPr="0085395E">
        <w:fldChar w:fldCharType="separate"/>
      </w:r>
      <w:r w:rsidR="00740FC0">
        <w:t>4.14.6</w:t>
      </w:r>
      <w:r w:rsidR="008A758C" w:rsidRPr="0085395E">
        <w:fldChar w:fldCharType="end"/>
      </w:r>
      <w:r w:rsidRPr="0085395E">
        <w:t>, осуществляет одно из следующих действий:</w:t>
      </w:r>
      <w:bookmarkEnd w:id="336"/>
    </w:p>
    <w:p w14:paraId="65551229" w14:textId="35D7DED8" w:rsidR="007E4E41" w:rsidRPr="0085395E" w:rsidRDefault="007E4E41" w:rsidP="00505DD4">
      <w:pPr>
        <w:pStyle w:val="2"/>
        <w:numPr>
          <w:ilvl w:val="3"/>
          <w:numId w:val="22"/>
        </w:numPr>
        <w:ind w:left="2382" w:hanging="454"/>
      </w:pPr>
      <w:r w:rsidRPr="0085395E">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85395E" w:rsidRDefault="007E4E41" w:rsidP="00923620">
      <w:pPr>
        <w:pStyle w:val="2"/>
      </w:pPr>
      <w:r w:rsidRPr="0085395E">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85395E" w:rsidRDefault="007E4E41" w:rsidP="00923620">
      <w:pPr>
        <w:pStyle w:val="2"/>
      </w:pPr>
      <w:r w:rsidRPr="0085395E">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4C5E8345" w:rsidR="00AF118C" w:rsidRPr="0085395E" w:rsidRDefault="007E4E41" w:rsidP="00AF118C">
      <w:pPr>
        <w:pStyle w:val="a1"/>
      </w:pPr>
      <w:bookmarkStart w:id="337" w:name="_Ref66348084"/>
      <w:r w:rsidRPr="0085395E">
        <w:t>При осуществлении заказчиком одного из действий, предусмотренных подпунктом</w:t>
      </w:r>
      <w:r w:rsidR="008A758C" w:rsidRPr="0085395E">
        <w:t xml:space="preserve"> </w:t>
      </w:r>
      <w:r w:rsidR="008A758C" w:rsidRPr="0085395E">
        <w:fldChar w:fldCharType="begin"/>
      </w:r>
      <w:r w:rsidR="008A758C" w:rsidRPr="0085395E">
        <w:instrText xml:space="preserve"> REF _Ref66290687 \n \h </w:instrText>
      </w:r>
      <w:r w:rsidR="0085395E">
        <w:instrText xml:space="preserve"> \* MERGEFORMAT </w:instrText>
      </w:r>
      <w:r w:rsidR="008A758C" w:rsidRPr="0085395E">
        <w:fldChar w:fldCharType="separate"/>
      </w:r>
      <w:r w:rsidR="00740FC0">
        <w:t>(2)</w:t>
      </w:r>
      <w:r w:rsidR="008A758C" w:rsidRPr="0085395E">
        <w:fldChar w:fldCharType="end"/>
      </w:r>
      <w:r w:rsidRPr="0085395E">
        <w:t xml:space="preserve"> подпункта </w:t>
      </w:r>
      <w:r w:rsidR="008A758C" w:rsidRPr="0085395E">
        <w:fldChar w:fldCharType="begin"/>
      </w:r>
      <w:r w:rsidR="008A758C" w:rsidRPr="0085395E">
        <w:instrText xml:space="preserve"> REF _Ref66290691 \n \h </w:instrText>
      </w:r>
      <w:r w:rsidR="0085395E">
        <w:instrText xml:space="preserve"> \* MERGEFORMAT </w:instrText>
      </w:r>
      <w:r w:rsidR="008A758C" w:rsidRPr="0085395E">
        <w:fldChar w:fldCharType="separate"/>
      </w:r>
      <w:r w:rsidR="00740FC0">
        <w:t>4.14.7</w:t>
      </w:r>
      <w:r w:rsidR="008A758C" w:rsidRPr="0085395E">
        <w:fldChar w:fldCharType="end"/>
      </w:r>
      <w:r w:rsidRPr="0085395E">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rsidRPr="0085395E">
        <w:fldChar w:fldCharType="begin"/>
      </w:r>
      <w:r w:rsidR="008A758C" w:rsidRPr="0085395E">
        <w:instrText xml:space="preserve"> REF _Ref66286912 \n \h </w:instrText>
      </w:r>
      <w:r w:rsidR="0085395E">
        <w:instrText xml:space="preserve"> \* MERGEFORMAT </w:instrText>
      </w:r>
      <w:r w:rsidR="008A758C" w:rsidRPr="0085395E">
        <w:fldChar w:fldCharType="separate"/>
      </w:r>
      <w:r w:rsidR="00740FC0">
        <w:t>4.14.8</w:t>
      </w:r>
      <w:r w:rsidR="008A758C" w:rsidRPr="0085395E">
        <w:fldChar w:fldCharType="end"/>
      </w:r>
      <w:r w:rsidRPr="0085395E">
        <w:t xml:space="preserve"> </w:t>
      </w:r>
      <w:r w:rsidR="00734577" w:rsidRPr="0085395E">
        <w:t>настоящей Документацией</w:t>
      </w:r>
      <w:r w:rsidRPr="0085395E">
        <w:t>.</w:t>
      </w:r>
      <w:bookmarkStart w:id="338" w:name="_Ref63884613"/>
      <w:bookmarkStart w:id="339" w:name="_Ref66286912"/>
      <w:bookmarkEnd w:id="337"/>
    </w:p>
    <w:p w14:paraId="5144F574" w14:textId="013FBC0E" w:rsidR="00AF118C" w:rsidRPr="0085395E" w:rsidRDefault="00AF118C" w:rsidP="00AF118C">
      <w:pPr>
        <w:pStyle w:val="a1"/>
      </w:pPr>
      <w:r w:rsidRPr="0085395E">
        <w:t xml:space="preserve">При заключении договора не в электронной форме порядок его заключения аналогичен порядку, предусмотренному пунктами </w:t>
      </w:r>
      <w:r w:rsidRPr="0085395E">
        <w:fldChar w:fldCharType="begin"/>
      </w:r>
      <w:r w:rsidRPr="0085395E">
        <w:instrText xml:space="preserve"> REF _Ref66348077 \r \h </w:instrText>
      </w:r>
      <w:r w:rsidR="0085395E">
        <w:instrText xml:space="preserve"> \* MERGEFORMAT </w:instrText>
      </w:r>
      <w:r w:rsidRPr="0085395E">
        <w:fldChar w:fldCharType="separate"/>
      </w:r>
      <w:r w:rsidR="00740FC0">
        <w:t>4.14.5</w:t>
      </w:r>
      <w:r w:rsidRPr="0085395E">
        <w:fldChar w:fldCharType="end"/>
      </w:r>
      <w:r w:rsidRPr="0085395E">
        <w:t xml:space="preserve"> - </w:t>
      </w:r>
      <w:r w:rsidRPr="0085395E">
        <w:fldChar w:fldCharType="begin"/>
      </w:r>
      <w:r w:rsidRPr="0085395E">
        <w:instrText xml:space="preserve"> REF _Ref66348084 \r \h </w:instrText>
      </w:r>
      <w:r w:rsidR="0085395E">
        <w:instrText xml:space="preserve"> \* MERGEFORMAT </w:instrText>
      </w:r>
      <w:r w:rsidRPr="0085395E">
        <w:fldChar w:fldCharType="separate"/>
      </w:r>
      <w:r w:rsidR="00740FC0">
        <w:t>4.14.8</w:t>
      </w:r>
      <w:r w:rsidRPr="0085395E">
        <w:fldChar w:fldCharType="end"/>
      </w:r>
      <w:r w:rsidRPr="0085395E">
        <w:t xml:space="preserve"> , с учетом следующих особенностей:</w:t>
      </w:r>
      <w:bookmarkEnd w:id="338"/>
    </w:p>
    <w:p w14:paraId="5D894286" w14:textId="2D92FA52" w:rsidR="00AF118C" w:rsidRPr="0085395E" w:rsidRDefault="00AF118C" w:rsidP="00AF118C">
      <w:pPr>
        <w:pStyle w:val="a2"/>
      </w:pPr>
      <w:r w:rsidRPr="0085395E">
        <w:t xml:space="preserve">действия, описанные в подпунктах </w:t>
      </w:r>
      <w:r w:rsidRPr="0085395E">
        <w:fldChar w:fldCharType="begin"/>
      </w:r>
      <w:r w:rsidRPr="0085395E">
        <w:instrText xml:space="preserve"> REF _Ref66348077 \r \h </w:instrText>
      </w:r>
      <w:r w:rsidR="0085395E">
        <w:instrText xml:space="preserve"> \* MERGEFORMAT </w:instrText>
      </w:r>
      <w:r w:rsidRPr="0085395E">
        <w:fldChar w:fldCharType="separate"/>
      </w:r>
      <w:r w:rsidR="00740FC0">
        <w:t>4.14.5</w:t>
      </w:r>
      <w:r w:rsidRPr="0085395E">
        <w:fldChar w:fldCharType="end"/>
      </w:r>
      <w:r w:rsidRPr="0085395E">
        <w:t xml:space="preserve"> –</w:t>
      </w:r>
      <w:r w:rsidR="00D64ACB" w:rsidRPr="0085395E">
        <w:t xml:space="preserve"> </w:t>
      </w:r>
      <w:r w:rsidR="00D64ACB" w:rsidRPr="0085395E">
        <w:fldChar w:fldCharType="begin"/>
      </w:r>
      <w:r w:rsidR="00D64ACB" w:rsidRPr="0085395E">
        <w:instrText xml:space="preserve"> REF _Ref66290691 \r \h </w:instrText>
      </w:r>
      <w:r w:rsidR="0085395E">
        <w:instrText xml:space="preserve"> \* MERGEFORMAT </w:instrText>
      </w:r>
      <w:r w:rsidR="00D64ACB" w:rsidRPr="0085395E">
        <w:fldChar w:fldCharType="separate"/>
      </w:r>
      <w:r w:rsidR="00740FC0">
        <w:t>4.14.7</w:t>
      </w:r>
      <w:r w:rsidR="00D64ACB" w:rsidRPr="0085395E">
        <w:fldChar w:fldCharType="end"/>
      </w:r>
      <w:r w:rsidR="00D64ACB" w:rsidRPr="0085395E">
        <w:t xml:space="preserve"> </w:t>
      </w:r>
      <w:r w:rsidRPr="0085395E">
        <w:t xml:space="preserve">(за исключением  подпункта </w:t>
      </w:r>
      <w:r w:rsidR="00D64ACB" w:rsidRPr="0085395E">
        <w:fldChar w:fldCharType="begin"/>
      </w:r>
      <w:r w:rsidR="00D64ACB" w:rsidRPr="0085395E">
        <w:instrText xml:space="preserve"> REF _Ref66290691 \r \h </w:instrText>
      </w:r>
      <w:r w:rsidR="0085395E">
        <w:instrText xml:space="preserve"> \* MERGEFORMAT </w:instrText>
      </w:r>
      <w:r w:rsidR="00D64ACB" w:rsidRPr="0085395E">
        <w:fldChar w:fldCharType="separate"/>
      </w:r>
      <w:r w:rsidR="00740FC0">
        <w:t>4.14.7</w:t>
      </w:r>
      <w:r w:rsidR="00D64ACB" w:rsidRPr="0085395E">
        <w:fldChar w:fldCharType="end"/>
      </w:r>
      <w:r w:rsidRPr="0085395E">
        <w:t>, могут осуществляться посредством электронной почты или путем передачи соответствующих документов на бумажном носителе;</w:t>
      </w:r>
    </w:p>
    <w:p w14:paraId="7F574026" w14:textId="54CC6562" w:rsidR="00AF118C" w:rsidRPr="0085395E" w:rsidRDefault="00AF118C" w:rsidP="00AF118C">
      <w:pPr>
        <w:pStyle w:val="a2"/>
      </w:pPr>
      <w:r w:rsidRPr="0085395E">
        <w:t xml:space="preserve">действия, описанные в </w:t>
      </w:r>
      <w:r w:rsidR="00305FAF" w:rsidRPr="0085395E">
        <w:t>4</w:t>
      </w:r>
      <w:r w:rsidRPr="0085395E">
        <w:t xml:space="preserve"> подпункта </w:t>
      </w:r>
      <w:r w:rsidR="00D64ACB" w:rsidRPr="0085395E">
        <w:fldChar w:fldCharType="begin"/>
      </w:r>
      <w:r w:rsidR="00D64ACB" w:rsidRPr="0085395E">
        <w:instrText xml:space="preserve"> REF _Ref66290691 \r \h </w:instrText>
      </w:r>
      <w:r w:rsidR="0085395E">
        <w:instrText xml:space="preserve"> \* MERGEFORMAT </w:instrText>
      </w:r>
      <w:r w:rsidR="00D64ACB" w:rsidRPr="0085395E">
        <w:fldChar w:fldCharType="separate"/>
      </w:r>
      <w:r w:rsidR="00740FC0">
        <w:t>4.14.7</w:t>
      </w:r>
      <w:r w:rsidR="00D64ACB" w:rsidRPr="0085395E">
        <w:fldChar w:fldCharType="end"/>
      </w:r>
      <w:r w:rsidRPr="0085395E">
        <w:t xml:space="preserve">, подпункте </w:t>
      </w:r>
      <w:r w:rsidR="00D64ACB" w:rsidRPr="0085395E">
        <w:fldChar w:fldCharType="begin"/>
      </w:r>
      <w:r w:rsidR="00D64ACB" w:rsidRPr="0085395E">
        <w:instrText xml:space="preserve"> REF _Ref66348084 \r \h </w:instrText>
      </w:r>
      <w:r w:rsidR="0085395E">
        <w:instrText xml:space="preserve"> \* MERGEFORMAT </w:instrText>
      </w:r>
      <w:r w:rsidR="00D64ACB" w:rsidRPr="0085395E">
        <w:fldChar w:fldCharType="separate"/>
      </w:r>
      <w:r w:rsidR="00740FC0">
        <w:t>4.14.8</w:t>
      </w:r>
      <w:r w:rsidR="00D64ACB" w:rsidRPr="0085395E">
        <w:fldChar w:fldCharType="end"/>
      </w:r>
      <w:r w:rsidRPr="0085395E">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85395E" w:rsidRDefault="007E4E41" w:rsidP="00271767">
      <w:pPr>
        <w:pStyle w:val="a1"/>
      </w:pPr>
      <w:r w:rsidRPr="0085395E">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w:t>
      </w:r>
      <w:r w:rsidRPr="0085395E">
        <w:lastRenderedPageBreak/>
        <w:t>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rsidRPr="0085395E">
        <w:t>здействия) заказчика, комиссии</w:t>
      </w:r>
      <w:r w:rsidRPr="0085395E">
        <w:t>.</w:t>
      </w:r>
      <w:bookmarkEnd w:id="339"/>
    </w:p>
    <w:p w14:paraId="4FB9755A" w14:textId="56C04A38" w:rsidR="007E4E41" w:rsidRPr="0085395E" w:rsidRDefault="007E4E41" w:rsidP="00271767">
      <w:pPr>
        <w:pStyle w:val="a1"/>
      </w:pPr>
      <w:r w:rsidRPr="0085395E">
        <w:t xml:space="preserve">В случае не направления подписанного договора заказчику в установленные </w:t>
      </w:r>
      <w:r w:rsidR="00734577" w:rsidRPr="0085395E">
        <w:t>настоящей Документацией</w:t>
      </w:r>
      <w:r w:rsidRPr="0085395E">
        <w:t xml:space="preserve"> сроки, </w:t>
      </w:r>
      <w:r w:rsidR="0082049F" w:rsidRPr="0085395E">
        <w:t>или не</w:t>
      </w:r>
      <w:r w:rsidR="000C426C" w:rsidRPr="0085395E">
        <w:t xml:space="preserve"> </w:t>
      </w:r>
      <w:r w:rsidR="0082049F" w:rsidRPr="0085395E">
        <w:t>предоставления обеспечения исполнения договора в предусмотренные настоящим подразделом сроки</w:t>
      </w:r>
      <w:r w:rsidRPr="0085395E">
        <w:t>, победитель или иной участник, с которым было принято решение о заключении договора в соответствии с настоящ</w:t>
      </w:r>
      <w:r w:rsidR="00752AB0" w:rsidRPr="0085395E">
        <w:t>ей</w:t>
      </w:r>
      <w:r w:rsidRPr="0085395E">
        <w:t xml:space="preserve"> </w:t>
      </w:r>
      <w:r w:rsidR="00752AB0" w:rsidRPr="0085395E">
        <w:t>Документацией</w:t>
      </w:r>
      <w:r w:rsidRPr="0085395E">
        <w:t xml:space="preserve"> считается уклонившимся от подписания договора.</w:t>
      </w:r>
    </w:p>
    <w:p w14:paraId="18D7DC2F" w14:textId="647D44CF" w:rsidR="007E4E41" w:rsidRPr="0085395E" w:rsidRDefault="007E4E41" w:rsidP="00271767">
      <w:pPr>
        <w:pStyle w:val="a1"/>
      </w:pPr>
      <w:bookmarkStart w:id="340" w:name="_Ref66287033"/>
      <w:r w:rsidRPr="0085395E">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85395E">
        <w:t>настоящей Документацией</w:t>
      </w:r>
      <w:r w:rsidRPr="0085395E">
        <w:t xml:space="preserve">, может быть отказано по основаниям, предусмотренным пунктом </w:t>
      </w:r>
      <w:r w:rsidR="00752AB0" w:rsidRPr="0085395E">
        <w:fldChar w:fldCharType="begin"/>
      </w:r>
      <w:r w:rsidR="00752AB0" w:rsidRPr="0085395E">
        <w:instrText xml:space="preserve"> REF _Ref409636113 \r \h </w:instrText>
      </w:r>
      <w:r w:rsidR="0085395E">
        <w:instrText xml:space="preserve"> \* MERGEFORMAT </w:instrText>
      </w:r>
      <w:r w:rsidR="00752AB0" w:rsidRPr="0085395E">
        <w:fldChar w:fldCharType="separate"/>
      </w:r>
      <w:r w:rsidR="00740FC0">
        <w:t>4.9.7</w:t>
      </w:r>
      <w:r w:rsidR="00752AB0" w:rsidRPr="0085395E">
        <w:fldChar w:fldCharType="end"/>
      </w:r>
      <w:r w:rsidRPr="0085395E">
        <w:t xml:space="preserve"> </w:t>
      </w:r>
      <w:r w:rsidR="00752AB0" w:rsidRPr="0085395E">
        <w:t>настоящей Документацией</w:t>
      </w:r>
      <w:r w:rsidRPr="0085395E">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1F8EDFCB" w:rsidR="007E4E41" w:rsidRPr="0085395E" w:rsidRDefault="007E4E41" w:rsidP="00271767">
      <w:pPr>
        <w:pStyle w:val="a1"/>
      </w:pPr>
      <w:r w:rsidRPr="0085395E">
        <w:t>При принятии решения в соответствии с пунктом</w:t>
      </w:r>
      <w:r w:rsidR="008A758C" w:rsidRPr="0085395E">
        <w:t xml:space="preserve"> </w:t>
      </w:r>
      <w:r w:rsidR="008A758C" w:rsidRPr="0085395E">
        <w:fldChar w:fldCharType="begin"/>
      </w:r>
      <w:r w:rsidR="008A758C" w:rsidRPr="0085395E">
        <w:instrText xml:space="preserve"> REF _Ref66287033 \n \h </w:instrText>
      </w:r>
      <w:r w:rsidR="0085395E">
        <w:instrText xml:space="preserve"> \* MERGEFORMAT </w:instrText>
      </w:r>
      <w:r w:rsidR="008A758C" w:rsidRPr="0085395E">
        <w:fldChar w:fldCharType="separate"/>
      </w:r>
      <w:r w:rsidR="00740FC0">
        <w:t>4.14.12</w:t>
      </w:r>
      <w:r w:rsidR="008A758C" w:rsidRPr="0085395E">
        <w:fldChar w:fldCharType="end"/>
      </w:r>
      <w:r w:rsidRPr="0085395E">
        <w:t xml:space="preserve">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w:t>
      </w:r>
      <w:r w:rsidR="00C34069" w:rsidRPr="0085395E">
        <w:t>ния договора, в котором осуществляется</w:t>
      </w:r>
      <w:r w:rsidRPr="0085395E">
        <w:t xml:space="preserve"> указание на отказ от заключения договора с победителем или иным участником, с которым было принято решение о заключении договора в соответствии с </w:t>
      </w:r>
      <w:r w:rsidR="00752AB0" w:rsidRPr="0085395E">
        <w:t xml:space="preserve">настоящей Документацией </w:t>
      </w:r>
      <w:r w:rsidRPr="0085395E">
        <w:t>и указание причины, на основании которой было принято решение о таком отказе;</w:t>
      </w:r>
    </w:p>
    <w:p w14:paraId="62B191A9" w14:textId="036BD369" w:rsidR="007E4E41" w:rsidRPr="0085395E" w:rsidRDefault="007E4E41" w:rsidP="00271767">
      <w:pPr>
        <w:pStyle w:val="a1"/>
      </w:pPr>
      <w:r w:rsidRPr="0085395E">
        <w:t>В случае отсутствия оснований для отказа в подписании договора заказчик подписывает договор с учетом требований пункта</w:t>
      </w:r>
      <w:r w:rsidR="00752AB0" w:rsidRPr="0085395E">
        <w:t xml:space="preserve"> </w:t>
      </w:r>
      <w:r w:rsidR="00752AB0" w:rsidRPr="0085395E">
        <w:fldChar w:fldCharType="begin"/>
      </w:r>
      <w:r w:rsidR="00752AB0" w:rsidRPr="0085395E">
        <w:instrText xml:space="preserve"> REF _Ref66286912 \r \h </w:instrText>
      </w:r>
      <w:r w:rsidR="0085395E">
        <w:instrText xml:space="preserve"> \* MERGEFORMAT </w:instrText>
      </w:r>
      <w:r w:rsidR="00752AB0" w:rsidRPr="0085395E">
        <w:fldChar w:fldCharType="separate"/>
      </w:r>
      <w:r w:rsidR="00740FC0">
        <w:t>4.14.8</w:t>
      </w:r>
      <w:r w:rsidR="00752AB0" w:rsidRPr="0085395E">
        <w:fldChar w:fldCharType="end"/>
      </w:r>
      <w:r w:rsidR="00752AB0" w:rsidRPr="0085395E">
        <w:t xml:space="preserve"> настоящей Документацией</w:t>
      </w:r>
      <w:r w:rsidRPr="0085395E">
        <w:t>.</w:t>
      </w:r>
    </w:p>
    <w:p w14:paraId="512DE5D9" w14:textId="23D42731" w:rsidR="007E4E41" w:rsidRPr="0085395E" w:rsidRDefault="007E4E41" w:rsidP="00271767">
      <w:pPr>
        <w:pStyle w:val="a1"/>
      </w:pPr>
      <w:r w:rsidRPr="0085395E">
        <w:t xml:space="preserve">Если победитель или иной участник, с которым было принято решение о заключении договора в соответствии с </w:t>
      </w:r>
      <w:r w:rsidR="00752AB0" w:rsidRPr="0085395E">
        <w:t>настоящей Документацией</w:t>
      </w:r>
      <w:r w:rsidRPr="0085395E">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619CA360" w:rsidR="007E4E41" w:rsidRPr="0085395E" w:rsidRDefault="007E4E41" w:rsidP="00271767">
      <w:pPr>
        <w:pStyle w:val="a1"/>
      </w:pPr>
      <w:r w:rsidRPr="0085395E">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rsidRPr="0085395E">
        <w:t xml:space="preserve"> </w:t>
      </w:r>
      <w:r w:rsidR="00AD2C3D" w:rsidRPr="0085395E">
        <w:fldChar w:fldCharType="begin"/>
      </w:r>
      <w:r w:rsidR="00AD2C3D" w:rsidRPr="0085395E">
        <w:instrText xml:space="preserve"> REF _Ref66287033 \r \h </w:instrText>
      </w:r>
      <w:r w:rsidR="0085395E">
        <w:instrText xml:space="preserve"> \* MERGEFORMAT </w:instrText>
      </w:r>
      <w:r w:rsidR="00AD2C3D" w:rsidRPr="0085395E">
        <w:fldChar w:fldCharType="separate"/>
      </w:r>
      <w:r w:rsidR="00740FC0">
        <w:t>4.14.12</w:t>
      </w:r>
      <w:r w:rsidR="00AD2C3D" w:rsidRPr="0085395E">
        <w:fldChar w:fldCharType="end"/>
      </w:r>
      <w:r w:rsidRPr="0085395E">
        <w:t xml:space="preserve"> </w:t>
      </w:r>
      <w:r w:rsidR="00752AB0" w:rsidRPr="0085395E">
        <w:t>настоящей Документацией</w:t>
      </w:r>
      <w:r w:rsidRPr="0085395E">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85395E" w:rsidRDefault="007E4E41" w:rsidP="00271767">
      <w:pPr>
        <w:pStyle w:val="a1"/>
      </w:pPr>
      <w:r w:rsidRPr="0085395E">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6747829F" w:rsidR="007E4E41" w:rsidRPr="0085395E" w:rsidRDefault="007E4E41" w:rsidP="00271767">
      <w:pPr>
        <w:pStyle w:val="a1"/>
        <w:rPr>
          <w:rFonts w:eastAsia="MS Gothic"/>
        </w:rPr>
      </w:pPr>
      <w:r w:rsidRPr="0085395E">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w:t>
      </w:r>
      <w:r w:rsidR="00C34069" w:rsidRPr="0085395E">
        <w:t>ногласий в соответствии с пункто</w:t>
      </w:r>
      <w:r w:rsidRPr="0085395E">
        <w:t>м</w:t>
      </w:r>
      <w:r w:rsidR="00C6777E" w:rsidRPr="0085395E">
        <w:t xml:space="preserve"> </w:t>
      </w:r>
      <w:r w:rsidR="00C6777E" w:rsidRPr="0085395E">
        <w:fldChar w:fldCharType="begin"/>
      </w:r>
      <w:r w:rsidR="00C6777E" w:rsidRPr="0085395E">
        <w:instrText xml:space="preserve"> REF _Ref66290632 \n \h </w:instrText>
      </w:r>
      <w:r w:rsidR="0085395E">
        <w:instrText xml:space="preserve"> \* MERGEFORMAT </w:instrText>
      </w:r>
      <w:r w:rsidR="00C6777E" w:rsidRPr="0085395E">
        <w:fldChar w:fldCharType="separate"/>
      </w:r>
      <w:r w:rsidR="00740FC0">
        <w:t>4.14.6</w:t>
      </w:r>
      <w:r w:rsidR="00C6777E" w:rsidRPr="0085395E">
        <w:fldChar w:fldCharType="end"/>
      </w:r>
      <w:r w:rsidR="00C34069" w:rsidRPr="0085395E">
        <w:t xml:space="preserve"> </w:t>
      </w:r>
      <w:r w:rsidR="0053596D" w:rsidRPr="0085395E">
        <w:t>настоящей Документаци</w:t>
      </w:r>
      <w:r w:rsidR="00E165B3" w:rsidRPr="0085395E">
        <w:t>и)</w:t>
      </w:r>
      <w:r w:rsidRPr="0085395E">
        <w:t xml:space="preserve">, направленные на </w:t>
      </w:r>
      <w:r w:rsidRPr="0085395E">
        <w:lastRenderedPageBreak/>
        <w:t>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840826" w:rsidRPr="0085395E">
        <w:t xml:space="preserve"> </w:t>
      </w:r>
      <w:r w:rsidRPr="0085395E">
        <w:t xml:space="preserve">установления требований к формированию ценового предложения в соответствии с </w:t>
      </w:r>
      <w:r w:rsidR="00C34069" w:rsidRPr="0085395E">
        <w:t>Информационной карт</w:t>
      </w:r>
      <w:r w:rsidR="00305FAF" w:rsidRPr="0085395E">
        <w:t>ой</w:t>
      </w:r>
      <w:r w:rsidRPr="0085395E">
        <w:t>.</w:t>
      </w:r>
    </w:p>
    <w:p w14:paraId="16DCF4BD" w14:textId="0E050146" w:rsidR="007218ED" w:rsidRPr="0085395E" w:rsidRDefault="007218ED" w:rsidP="00271767">
      <w:pPr>
        <w:pStyle w:val="a1"/>
        <w:rPr>
          <w:rFonts w:eastAsia="MS Gothic"/>
        </w:rPr>
      </w:pPr>
      <w:r w:rsidRPr="0085395E">
        <w:rPr>
          <w:rFonts w:eastAsia="MS Gothic"/>
        </w:rPr>
        <w:t>При исполнении договора, заключенного с участником закупки,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85395E" w:rsidRDefault="000C5C5B" w:rsidP="00A40FC0">
      <w:pPr>
        <w:pStyle w:val="a0"/>
      </w:pPr>
      <w:bookmarkStart w:id="341" w:name="_Ref66289344"/>
      <w:r w:rsidRPr="0085395E">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5395E" w:rsidRDefault="0082049F" w:rsidP="00E30AA6">
      <w:pPr>
        <w:pStyle w:val="a1"/>
      </w:pPr>
      <w:r w:rsidRPr="0085395E">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5395E" w:rsidRDefault="0082049F" w:rsidP="00E30AA6">
      <w:pPr>
        <w:pStyle w:val="a1"/>
      </w:pPr>
      <w:r w:rsidRPr="0085395E">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5395E" w:rsidRDefault="0082049F" w:rsidP="00E30AA6">
      <w:pPr>
        <w:pStyle w:val="a1"/>
      </w:pPr>
      <w:r w:rsidRPr="0085395E">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rsidRPr="0085395E">
        <w:t xml:space="preserve"> о закупке</w:t>
      </w:r>
      <w:r w:rsidRPr="0085395E">
        <w:t>.</w:t>
      </w:r>
    </w:p>
    <w:p w14:paraId="2971859B" w14:textId="0982543D" w:rsidR="0082049F" w:rsidRPr="0085395E" w:rsidRDefault="0082049F" w:rsidP="00E30AA6">
      <w:pPr>
        <w:pStyle w:val="a1"/>
      </w:pPr>
      <w:r w:rsidRPr="0085395E">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5395E" w:rsidRDefault="0082049F" w:rsidP="00E30AA6">
      <w:pPr>
        <w:pStyle w:val="a1"/>
      </w:pPr>
      <w:r w:rsidRPr="0085395E">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5395E" w:rsidRDefault="0082049F" w:rsidP="00CD1E88">
      <w:pPr>
        <w:pStyle w:val="a2"/>
      </w:pPr>
      <w:r w:rsidRPr="0085395E">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5395E" w:rsidRDefault="0082049F" w:rsidP="00CD1E88">
      <w:pPr>
        <w:pStyle w:val="a2"/>
      </w:pPr>
      <w:r w:rsidRPr="0085395E">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5395E" w:rsidRDefault="0082049F" w:rsidP="00CD1E88">
      <w:pPr>
        <w:pStyle w:val="a2"/>
      </w:pPr>
      <w:r w:rsidRPr="0085395E">
        <w:t xml:space="preserve">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w:t>
      </w:r>
      <w:r w:rsidRPr="0085395E">
        <w:lastRenderedPageBreak/>
        <w:t>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5395E" w:rsidRDefault="0082049F" w:rsidP="00CD1E88">
      <w:pPr>
        <w:pStyle w:val="a2"/>
      </w:pPr>
      <w:r w:rsidRPr="0085395E">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5395E" w:rsidRDefault="0082049F" w:rsidP="00E30AA6">
      <w:pPr>
        <w:pStyle w:val="a1"/>
      </w:pPr>
      <w:r w:rsidRPr="0085395E">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5395E" w:rsidRDefault="0082049F" w:rsidP="00E30AA6">
      <w:pPr>
        <w:pStyle w:val="a1"/>
      </w:pPr>
      <w:r w:rsidRPr="0085395E">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5395E" w:rsidRDefault="0082049F" w:rsidP="00E30AA6">
      <w:pPr>
        <w:pStyle w:val="a1"/>
      </w:pPr>
      <w:r w:rsidRPr="0085395E">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5395E" w:rsidRDefault="0082049F" w:rsidP="00E30AA6">
      <w:pPr>
        <w:pStyle w:val="a1"/>
      </w:pPr>
      <w:r w:rsidRPr="0085395E">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5395E" w:rsidRDefault="0082049F" w:rsidP="00CD1E88">
      <w:pPr>
        <w:pStyle w:val="a2"/>
      </w:pPr>
      <w:r w:rsidRPr="0085395E">
        <w:t>гарантия должна быть безотзывной;</w:t>
      </w:r>
    </w:p>
    <w:p w14:paraId="3A9607BC" w14:textId="5F8282AA" w:rsidR="0082049F" w:rsidRPr="0085395E" w:rsidRDefault="0082049F" w:rsidP="00CD1E88">
      <w:pPr>
        <w:pStyle w:val="a2"/>
      </w:pPr>
      <w:r w:rsidRPr="0085395E">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5395E" w:rsidRDefault="0082049F" w:rsidP="00CD1E88">
      <w:pPr>
        <w:pStyle w:val="a2"/>
      </w:pPr>
      <w:r w:rsidRPr="0085395E">
        <w:t>гарантия должна быть составлена с учетом требований законодательства Российской Федерации;</w:t>
      </w:r>
    </w:p>
    <w:p w14:paraId="0BA5BF76" w14:textId="4D99191E" w:rsidR="0082049F" w:rsidRPr="0085395E" w:rsidRDefault="0082049F" w:rsidP="00CD1E88">
      <w:pPr>
        <w:pStyle w:val="a2"/>
      </w:pPr>
      <w:r w:rsidRPr="0085395E">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5395E" w:rsidRDefault="0082049F" w:rsidP="00CD1E88">
      <w:pPr>
        <w:pStyle w:val="a2"/>
      </w:pPr>
      <w:r w:rsidRPr="0085395E">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5395E" w:rsidRDefault="0082049F" w:rsidP="00CD1E88">
      <w:pPr>
        <w:pStyle w:val="a2"/>
      </w:pPr>
      <w:r w:rsidRPr="0085395E">
        <w:t>гарантия должна содержать обязательства принципала, надлежащее исполнение которых обеспечивается гарантией;</w:t>
      </w:r>
    </w:p>
    <w:p w14:paraId="2E256B5F" w14:textId="7DE16C8D" w:rsidR="0082049F" w:rsidRPr="0085395E" w:rsidRDefault="0082049F" w:rsidP="00CD1E88">
      <w:pPr>
        <w:pStyle w:val="a2"/>
      </w:pPr>
      <w:r w:rsidRPr="0085395E">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5395E" w:rsidRDefault="0082049F" w:rsidP="00CD1E88">
      <w:pPr>
        <w:pStyle w:val="a2"/>
      </w:pPr>
      <w:r w:rsidRPr="0085395E">
        <w:lastRenderedPageBreak/>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Pr="0085395E" w:rsidRDefault="0082049F" w:rsidP="00CD1E88">
      <w:pPr>
        <w:pStyle w:val="a2"/>
      </w:pPr>
      <w:r w:rsidRPr="0085395E">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14:paraId="2011F7FE" w14:textId="77777777" w:rsidR="00224767" w:rsidRPr="0085395E" w:rsidRDefault="00224767" w:rsidP="00E857D5">
      <w:pPr>
        <w:pStyle w:val="a"/>
      </w:pPr>
      <w:bookmarkStart w:id="345" w:name="_Ref314254860"/>
      <w:bookmarkStart w:id="346" w:name="_Ref414296622"/>
      <w:bookmarkStart w:id="347" w:name="_Toc415874684"/>
      <w:bookmarkStart w:id="348" w:name="_Toc534641129"/>
      <w:r w:rsidRPr="0085395E">
        <w:lastRenderedPageBreak/>
        <w:t>ТРЕБОВАНИЯ К УЧАСТНИКАМ ЗАКУПКИ</w:t>
      </w:r>
      <w:bookmarkEnd w:id="345"/>
      <w:bookmarkEnd w:id="346"/>
      <w:bookmarkEnd w:id="347"/>
      <w:bookmarkEnd w:id="348"/>
    </w:p>
    <w:p w14:paraId="6C638DF5" w14:textId="77777777" w:rsidR="00224767" w:rsidRPr="0085395E" w:rsidRDefault="00224767" w:rsidP="00A40FC0">
      <w:pPr>
        <w:pStyle w:val="a0"/>
      </w:pPr>
      <w:bookmarkStart w:id="349" w:name="_Ref414298028"/>
      <w:bookmarkStart w:id="350" w:name="_Toc415874685"/>
      <w:bookmarkStart w:id="351" w:name="_Toc534641130"/>
      <w:r w:rsidRPr="0085395E">
        <w:t xml:space="preserve">Общие требования к участникам </w:t>
      </w:r>
      <w:bookmarkEnd w:id="349"/>
      <w:r w:rsidRPr="0085395E">
        <w:t>закупки</w:t>
      </w:r>
      <w:bookmarkEnd w:id="350"/>
      <w:bookmarkEnd w:id="351"/>
    </w:p>
    <w:p w14:paraId="4249E32B" w14:textId="77777777" w:rsidR="00224767" w:rsidRPr="0085395E" w:rsidRDefault="00224767" w:rsidP="00E30AA6">
      <w:pPr>
        <w:pStyle w:val="a1"/>
      </w:pPr>
      <w:r w:rsidRPr="0085395E">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85395E" w:rsidRDefault="00224767" w:rsidP="00E30AA6">
      <w:pPr>
        <w:pStyle w:val="a1"/>
      </w:pPr>
      <w:bookmarkStart w:id="352" w:name="_Ref410727001"/>
      <w:r w:rsidRPr="0085395E">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85395E" w:rsidRDefault="00224767" w:rsidP="00E30AA6">
      <w:pPr>
        <w:pStyle w:val="a1"/>
      </w:pPr>
      <w:r w:rsidRPr="0085395E">
        <w:t xml:space="preserve">Полный перечень обязательных требований к </w:t>
      </w:r>
      <w:bookmarkEnd w:id="353"/>
      <w:bookmarkEnd w:id="354"/>
      <w:r w:rsidRPr="0085395E">
        <w:t xml:space="preserve">участникам закупки указан в </w:t>
      </w:r>
      <w:bookmarkStart w:id="355" w:name="_Hlt311053359"/>
      <w:bookmarkEnd w:id="352"/>
      <w:bookmarkEnd w:id="355"/>
      <w:r w:rsidR="00305FAF" w:rsidRPr="0085395E">
        <w:t>в</w:t>
      </w:r>
      <w:r w:rsidRPr="0085395E">
        <w:t xml:space="preserve"> Информационной карт</w:t>
      </w:r>
      <w:r w:rsidR="00305FAF" w:rsidRPr="0085395E">
        <w:t>е</w:t>
      </w:r>
      <w:r w:rsidRPr="0085395E">
        <w:t>.</w:t>
      </w:r>
    </w:p>
    <w:p w14:paraId="0D5F3B3F" w14:textId="135494DD" w:rsidR="00224767" w:rsidRPr="0085395E" w:rsidRDefault="00224767" w:rsidP="00E30AA6">
      <w:pPr>
        <w:pStyle w:val="a1"/>
      </w:pPr>
      <w:bookmarkStart w:id="356" w:name="_Ref410727010"/>
      <w:r w:rsidRPr="0085395E">
        <w:t>В Информационной карт</w:t>
      </w:r>
      <w:r w:rsidR="00305FAF" w:rsidRPr="0085395E">
        <w:t>е</w:t>
      </w:r>
      <w:r w:rsidRPr="0085395E">
        <w:t>, помимо обязательных требований к участникам закупки, могут быть установлены дополнительные обязательные требования</w:t>
      </w:r>
      <w:bookmarkEnd w:id="356"/>
      <w:r w:rsidRPr="0085395E">
        <w:t>, которым должны соответствовать участники закупки.</w:t>
      </w:r>
    </w:p>
    <w:p w14:paraId="1970AAF8" w14:textId="1672BDB5" w:rsidR="00224767" w:rsidRPr="0085395E" w:rsidRDefault="00224767" w:rsidP="00E30AA6">
      <w:pPr>
        <w:pStyle w:val="a1"/>
      </w:pPr>
      <w:r w:rsidRPr="0085395E">
        <w:t xml:space="preserve">Для подтверждения соответствия установленным требованиям участник </w:t>
      </w:r>
      <w:r w:rsidR="001427C5" w:rsidRPr="0085395E">
        <w:t>закупки</w:t>
      </w:r>
      <w:r w:rsidRPr="0085395E">
        <w:t xml:space="preserve"> обязан приложить в составе заявки документы, перечисленные в </w:t>
      </w:r>
      <w:r w:rsidR="008A758C" w:rsidRPr="0085395E">
        <w:t>приложении № 1</w:t>
      </w:r>
      <w:r w:rsidRPr="0085395E">
        <w:t xml:space="preserve"> к информационной карте.</w:t>
      </w:r>
    </w:p>
    <w:p w14:paraId="125B9FB9" w14:textId="77777777" w:rsidR="00224767" w:rsidRPr="0085395E" w:rsidRDefault="00224767" w:rsidP="00E30AA6">
      <w:pPr>
        <w:pStyle w:val="a1"/>
      </w:pPr>
      <w:r w:rsidRPr="0085395E">
        <w:t>Требования, предъявляемые к участникам закупки, в равной мере распространяются на всех участников закупки.</w:t>
      </w:r>
    </w:p>
    <w:p w14:paraId="600B3573" w14:textId="77777777" w:rsidR="00224767" w:rsidRPr="0085395E" w:rsidRDefault="00224767" w:rsidP="00E30AA6">
      <w:pPr>
        <w:pStyle w:val="a1"/>
      </w:pPr>
      <w:r w:rsidRPr="0085395E">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Pr="0085395E" w:rsidRDefault="00224767" w:rsidP="0024034E">
      <w:pPr>
        <w:pStyle w:val="a1"/>
      </w:pPr>
      <w:bookmarkStart w:id="357" w:name="_Ref534586433"/>
      <w:r w:rsidRPr="0085395E">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rsidRPr="0085395E">
        <w:t>е</w:t>
      </w:r>
      <w:r w:rsidR="009C07C3" w:rsidRPr="0085395E">
        <w:t>.</w:t>
      </w:r>
    </w:p>
    <w:p w14:paraId="72D701A1" w14:textId="40BAC4F5" w:rsidR="00224767" w:rsidRPr="0085395E"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85395E">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85395E" w:rsidRDefault="00224767" w:rsidP="00E30AA6">
      <w:pPr>
        <w:pStyle w:val="a1"/>
      </w:pPr>
      <w:r w:rsidRPr="0085395E">
        <w:t xml:space="preserve">Для целей проведения настоящей закупки лица, выступающие на стороне одного участника </w:t>
      </w:r>
      <w:r w:rsidR="001427C5" w:rsidRPr="0085395E">
        <w:t>закупки</w:t>
      </w:r>
      <w:r w:rsidRPr="0085395E">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rsidRPr="0085395E">
        <w:t>закупки</w:t>
      </w:r>
      <w:r w:rsidRPr="0085395E">
        <w:t>, предусмотрены настоящим подразделом.</w:t>
      </w:r>
    </w:p>
    <w:p w14:paraId="1D6FBDD1" w14:textId="5415F2E1" w:rsidR="00224767" w:rsidRPr="0085395E" w:rsidRDefault="00224767" w:rsidP="00E30AA6">
      <w:pPr>
        <w:pStyle w:val="a1"/>
      </w:pPr>
      <w:bookmarkStart w:id="389" w:name="_Ref414044801"/>
      <w:r w:rsidRPr="0085395E">
        <w:t xml:space="preserve">Лица, выступающие на стороне одного участника </w:t>
      </w:r>
      <w:r w:rsidR="001427C5" w:rsidRPr="0085395E">
        <w:t>закупки</w:t>
      </w:r>
      <w:r w:rsidRPr="0085395E">
        <w:t>, обязаны заключить между собой соглашение, которое должно отвечать следующим требованиям:</w:t>
      </w:r>
      <w:bookmarkEnd w:id="389"/>
    </w:p>
    <w:p w14:paraId="62D1AC3A" w14:textId="77777777" w:rsidR="00224767" w:rsidRPr="0085395E" w:rsidRDefault="00224767" w:rsidP="00CD1E88">
      <w:pPr>
        <w:pStyle w:val="a2"/>
      </w:pPr>
      <w:bookmarkStart w:id="390" w:name="_Ref414044093"/>
      <w:r w:rsidRPr="0085395E">
        <w:t>соответствие нормам Гражданского кодекса Российской Федерации;</w:t>
      </w:r>
      <w:bookmarkEnd w:id="390"/>
    </w:p>
    <w:p w14:paraId="20C91AD8" w14:textId="77777777" w:rsidR="00224767" w:rsidRPr="0085395E" w:rsidRDefault="00224767" w:rsidP="00CD1E88">
      <w:pPr>
        <w:pStyle w:val="a2"/>
      </w:pPr>
      <w:r w:rsidRPr="0085395E">
        <w:t>в соглашении должны быть четко определены права и обязанности членов коллективного участника</w:t>
      </w:r>
      <w:r w:rsidRPr="0085395E" w:rsidDel="00D747C9">
        <w:t xml:space="preserve"> </w:t>
      </w:r>
      <w:r w:rsidRPr="0085395E">
        <w:t>как в рамках участия в закупке, так и в рамках исполнения договора;</w:t>
      </w:r>
    </w:p>
    <w:p w14:paraId="5E1787EA" w14:textId="77777777" w:rsidR="00224767" w:rsidRPr="0085395E" w:rsidRDefault="00224767" w:rsidP="00CD1E88">
      <w:pPr>
        <w:pStyle w:val="a2"/>
      </w:pPr>
      <w:bookmarkStart w:id="391" w:name="_Ref414044101"/>
      <w:r w:rsidRPr="0085395E">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
    <w:p w14:paraId="47C605BB" w14:textId="77777777" w:rsidR="00224767" w:rsidRPr="0085395E" w:rsidRDefault="00224767" w:rsidP="00CD1E88">
      <w:pPr>
        <w:pStyle w:val="a2"/>
      </w:pPr>
      <w:r w:rsidRPr="0085395E">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85395E" w:rsidRDefault="00224767" w:rsidP="00CD1E88">
      <w:pPr>
        <w:pStyle w:val="a2"/>
      </w:pPr>
      <w:r w:rsidRPr="0085395E">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85395E" w:rsidRDefault="00224767" w:rsidP="00CD1E88">
      <w:pPr>
        <w:pStyle w:val="a2"/>
      </w:pPr>
      <w:bookmarkStart w:id="392" w:name="_Ref414044104"/>
      <w:r w:rsidRPr="0085395E">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85395E" w:rsidRDefault="00224767" w:rsidP="00E30AA6">
      <w:pPr>
        <w:pStyle w:val="a1"/>
      </w:pPr>
      <w:r w:rsidRPr="0085395E">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85395E" w:rsidDel="00FE442C">
        <w:t xml:space="preserve"> </w:t>
      </w:r>
      <w:r w:rsidR="002E3EF0" w:rsidRPr="0085395E">
        <w:t>.</w:t>
      </w:r>
      <w:r w:rsidRPr="0085395E">
        <w:t>.</w:t>
      </w:r>
    </w:p>
    <w:p w14:paraId="5BAEAE15" w14:textId="07AB8674" w:rsidR="00224767" w:rsidRPr="0085395E" w:rsidRDefault="00224767" w:rsidP="00E30AA6">
      <w:pPr>
        <w:pStyle w:val="a1"/>
      </w:pPr>
      <w:bookmarkStart w:id="393" w:name="_Ref66349877"/>
      <w:r w:rsidRPr="0085395E">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85395E">
        <w:lastRenderedPageBreak/>
        <w:t>гражданской правоспособности согласно приложению №</w:t>
      </w:r>
      <w:r w:rsidR="00743096" w:rsidRPr="0085395E">
        <w:t xml:space="preserve"> </w:t>
      </w:r>
      <w:r w:rsidRPr="0085395E">
        <w:t>1 (пункты</w:t>
      </w:r>
      <w:r w:rsidR="003F4720" w:rsidRPr="0085395E">
        <w:t xml:space="preserve"> </w:t>
      </w:r>
      <w:r w:rsidR="003F4720" w:rsidRPr="0085395E">
        <w:fldChar w:fldCharType="begin"/>
      </w:r>
      <w:r w:rsidR="003F4720" w:rsidRPr="0085395E">
        <w:instrText xml:space="preserve"> REF _Ref66288660 \n \h  \* MERGEFORMAT </w:instrText>
      </w:r>
      <w:r w:rsidR="003F4720" w:rsidRPr="0085395E">
        <w:fldChar w:fldCharType="separate"/>
      </w:r>
      <w:r w:rsidR="00740FC0">
        <w:t>2</w:t>
      </w:r>
      <w:r w:rsidR="003F4720" w:rsidRPr="0085395E">
        <w:fldChar w:fldCharType="end"/>
      </w:r>
      <w:r w:rsidRPr="0085395E">
        <w:t> </w:t>
      </w:r>
      <w:r w:rsidRPr="0085395E">
        <w:sym w:font="Symbol" w:char="F02D"/>
      </w:r>
      <w:r w:rsidR="003F4720" w:rsidRPr="0085395E">
        <w:t xml:space="preserve"> </w:t>
      </w:r>
      <w:r w:rsidR="00C6777E" w:rsidRPr="0085395E">
        <w:fldChar w:fldCharType="begin"/>
      </w:r>
      <w:r w:rsidR="00C6777E" w:rsidRPr="0085395E">
        <w:instrText xml:space="preserve"> REF _Ref66288664 \n \h  \* MERGEFORMAT </w:instrText>
      </w:r>
      <w:r w:rsidR="00C6777E" w:rsidRPr="0085395E">
        <w:fldChar w:fldCharType="separate"/>
      </w:r>
      <w:r w:rsidR="00740FC0">
        <w:t>8</w:t>
      </w:r>
      <w:r w:rsidR="00C6777E" w:rsidRPr="0085395E">
        <w:fldChar w:fldCharType="end"/>
      </w:r>
      <w:r w:rsidR="00743096" w:rsidRPr="0085395E">
        <w:t>) к И</w:t>
      </w:r>
      <w:r w:rsidRPr="0085395E">
        <w:t>нформационной карте, а также обладать специальной правоспособностью согласно приложению №</w:t>
      </w:r>
      <w:r w:rsidR="00743096" w:rsidRPr="0085395E">
        <w:t xml:space="preserve"> </w:t>
      </w:r>
      <w:r w:rsidRPr="0085395E">
        <w:t>1 (пункт </w:t>
      </w:r>
      <w:r w:rsidR="00C6777E" w:rsidRPr="0085395E">
        <w:fldChar w:fldCharType="begin"/>
      </w:r>
      <w:r w:rsidR="00C6777E" w:rsidRPr="0085395E">
        <w:instrText xml:space="preserve"> REF _Ref66292521 \n \h  \* MERGEFORMAT </w:instrText>
      </w:r>
      <w:r w:rsidR="00C6777E" w:rsidRPr="0085395E">
        <w:fldChar w:fldCharType="separate"/>
      </w:r>
      <w:r w:rsidR="00740FC0">
        <w:t>1</w:t>
      </w:r>
      <w:r w:rsidR="00C6777E" w:rsidRPr="0085395E">
        <w:fldChar w:fldCharType="end"/>
      </w:r>
      <w:r w:rsidRPr="0085395E">
        <w:t>) к информационной карте в той части,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85395E" w:rsidRDefault="00224767" w:rsidP="00E30AA6">
      <w:pPr>
        <w:pStyle w:val="a1"/>
      </w:pPr>
      <w:r w:rsidRPr="0085395E">
        <w:t>В случае установления в Информационной карт</w:t>
      </w:r>
      <w:r w:rsidR="002E3EF0" w:rsidRPr="0085395E">
        <w:t>е</w:t>
      </w:r>
      <w:r w:rsidRPr="0085395E">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85395E" w:rsidDel="009E03DC">
        <w:t xml:space="preserve"> </w:t>
      </w:r>
      <w:r w:rsidRPr="0085395E">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85395E" w:rsidRDefault="00224767" w:rsidP="00E30AA6">
      <w:pPr>
        <w:pStyle w:val="a1"/>
      </w:pPr>
      <w:r w:rsidRPr="0085395E">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rsidRPr="0085395E">
        <w:t xml:space="preserve"> (за исключением требований к наличию опыта успешной поставки продукции</w:t>
      </w:r>
      <w:r w:rsidR="002E6946" w:rsidRPr="0085395E">
        <w:rPr>
          <w:vertAlign w:val="superscript"/>
        </w:rPr>
        <w:footnoteReference w:id="2"/>
      </w:r>
      <w:r w:rsidR="002E6946" w:rsidRPr="0085395E">
        <w:t>)</w:t>
      </w:r>
      <w:r w:rsidR="00A2596F" w:rsidRPr="0085395E">
        <w:t>.</w:t>
      </w:r>
    </w:p>
    <w:p w14:paraId="18CCECCC" w14:textId="77777777" w:rsidR="00224767" w:rsidRPr="0085395E" w:rsidRDefault="00224767" w:rsidP="00E30AA6">
      <w:pPr>
        <w:pStyle w:val="a1"/>
      </w:pPr>
      <w:r w:rsidRPr="0085395E">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85395E" w:rsidRDefault="00224767" w:rsidP="00E30AA6">
      <w:pPr>
        <w:pStyle w:val="a1"/>
      </w:pPr>
      <w:r w:rsidRPr="0085395E">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85395E" w:rsidRDefault="00224767" w:rsidP="00E30AA6">
      <w:pPr>
        <w:pStyle w:val="a1"/>
      </w:pPr>
      <w:r w:rsidRPr="0085395E">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85395E" w:rsidRDefault="00224767" w:rsidP="00E30AA6">
      <w:pPr>
        <w:pStyle w:val="a1"/>
      </w:pPr>
      <w:r w:rsidRPr="0085395E">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A6BFE20" w14:textId="73A33EE2" w:rsidR="00224767" w:rsidRPr="0085395E"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85395E">
        <w:t>Возможность и условия дополнительного привлечения субподрядчиков (соисполнителей</w:t>
      </w:r>
      <w:r w:rsidR="003D4B75" w:rsidRPr="0085395E">
        <w:t>, субпоставщиков</w:t>
      </w:r>
      <w:r w:rsidRPr="0085395E">
        <w:t xml:space="preserve">) </w:t>
      </w:r>
      <w:r w:rsidRPr="0085395E">
        <w:rPr>
          <w:bCs/>
        </w:rPr>
        <w:t xml:space="preserve">– юридических или физических лиц, </w:t>
      </w:r>
      <w:r w:rsidRPr="0085395E">
        <w:rPr>
          <w:bCs/>
        </w:rPr>
        <w:lastRenderedPageBreak/>
        <w:t xml:space="preserve">выполняющих часть поставок, работ, услуг по договору, </w:t>
      </w:r>
      <w:r w:rsidRPr="0085395E">
        <w:t>установлены в</w:t>
      </w:r>
      <w:r w:rsidR="00140CAD" w:rsidRPr="0085395E">
        <w:t xml:space="preserve"> Информационной карт</w:t>
      </w:r>
      <w:r w:rsidR="002E3EF0" w:rsidRPr="0085395E">
        <w:t>е</w:t>
      </w:r>
      <w:r w:rsidR="00140CAD" w:rsidRPr="0085395E">
        <w:t xml:space="preserve"> и </w:t>
      </w:r>
      <w:r w:rsidRPr="0085395E">
        <w:t>проекте договора. Однако при рассмотрении, оценке и сопоставлении заявок опыт и ресурсы субподрядчиков</w:t>
      </w:r>
      <w:r w:rsidR="003D4B75" w:rsidRPr="0085395E">
        <w:t xml:space="preserve"> (соисполнителей, субпоставщиков)</w:t>
      </w:r>
      <w:r w:rsidRPr="0085395E">
        <w:t>, не являющихся членами коллективного участника, не учитываются.</w:t>
      </w:r>
    </w:p>
    <w:p w14:paraId="34580B2B" w14:textId="0B3813B0" w:rsidR="00622479" w:rsidRPr="0085395E"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85395E">
        <w:t xml:space="preserve">В случае, установленном в п. </w:t>
      </w:r>
      <w:r w:rsidRPr="0085395E">
        <w:fldChar w:fldCharType="begin"/>
      </w:r>
      <w:r w:rsidRPr="0085395E">
        <w:instrText xml:space="preserve"> REF _Ref534586433 \r \h  \* MERGEFORMAT </w:instrText>
      </w:r>
      <w:r w:rsidRPr="0085395E">
        <w:fldChar w:fldCharType="separate"/>
      </w:r>
      <w:r w:rsidR="00740FC0">
        <w:t>5.1.8</w:t>
      </w:r>
      <w:r w:rsidRPr="0085395E">
        <w:fldChar w:fldCharType="end"/>
      </w:r>
      <w:r w:rsidRPr="0085395E">
        <w:t>, Заказчик вправе предъявить требования к привлекаемым членами коллективного участника такой закупки субподрядчикам</w:t>
      </w:r>
      <w:r w:rsidR="003D4B75" w:rsidRPr="0085395E">
        <w:t xml:space="preserve"> (соисполнителям, субпоставщикам)</w:t>
      </w:r>
      <w:r w:rsidR="00CE69FA" w:rsidRPr="0085395E">
        <w:t xml:space="preserve">, </w:t>
      </w:r>
      <w:r w:rsidRPr="0085395E">
        <w:t xml:space="preserve">если предполагаемый объем предоставляемой </w:t>
      </w:r>
      <w:r w:rsidR="00017A42" w:rsidRPr="0085395E">
        <w:t xml:space="preserve">таким </w:t>
      </w:r>
      <w:r w:rsidRPr="0085395E">
        <w:t xml:space="preserve">субподрядчиком (соисполнителям, субпоставщикам) продукции составляет более 10 % (десяти процентов) от общего ценового предложения </w:t>
      </w:r>
      <w:r w:rsidR="00CE69FA" w:rsidRPr="0085395E">
        <w:t xml:space="preserve">коллективного </w:t>
      </w:r>
      <w:r w:rsidRPr="0085395E">
        <w:t xml:space="preserve">участника. </w:t>
      </w:r>
      <w:r w:rsidR="00F66F2E" w:rsidRPr="0085395E">
        <w:t>Такие требования устанавливаются в Информационной карт</w:t>
      </w:r>
      <w:r w:rsidR="002E3EF0" w:rsidRPr="0085395E">
        <w:t>е</w:t>
      </w:r>
      <w:r w:rsidR="00F66F2E" w:rsidRPr="0085395E">
        <w:t xml:space="preserve">. </w:t>
      </w:r>
      <w:r w:rsidRPr="0085395E">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rsidRPr="0085395E">
        <w:t>,</w:t>
      </w:r>
      <w:r w:rsidRPr="0085395E">
        <w:t xml:space="preserve"> установленным требованиям</w:t>
      </w:r>
      <w:r w:rsidR="00A441F8" w:rsidRPr="0085395E">
        <w:t>,</w:t>
      </w:r>
      <w:r w:rsidRPr="0085395E">
        <w:t xml:space="preserve"> п</w:t>
      </w:r>
      <w:r w:rsidR="00A441F8" w:rsidRPr="0085395E">
        <w:t>еречисленным</w:t>
      </w:r>
      <w:r w:rsidR="007C137B" w:rsidRPr="0085395E">
        <w:t xml:space="preserve"> в приложении №1 к И</w:t>
      </w:r>
      <w:r w:rsidRPr="0085395E">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1C38806" w14:textId="77777777" w:rsidR="008E082E" w:rsidRPr="00F13625" w:rsidRDefault="008E082E" w:rsidP="004202C0">
            <w:pPr>
              <w:tabs>
                <w:tab w:val="left" w:pos="9781"/>
                <w:tab w:val="left" w:pos="11340"/>
              </w:tabs>
              <w:spacing w:after="0"/>
              <w:jc w:val="both"/>
              <w:rPr>
                <w:rFonts w:ascii="Times New Roman" w:hAnsi="Times New Roman"/>
                <w:sz w:val="20"/>
                <w:szCs w:val="20"/>
              </w:rPr>
            </w:pPr>
            <w:r w:rsidRPr="00F13625">
              <w:rPr>
                <w:rFonts w:ascii="Times New Roman" w:hAnsi="Times New Roman"/>
                <w:sz w:val="20"/>
                <w:szCs w:val="20"/>
              </w:rPr>
              <w:t xml:space="preserve">       </w:t>
            </w:r>
            <w:r w:rsidR="00A43946" w:rsidRPr="00F13625">
              <w:rPr>
                <w:rFonts w:ascii="Times New Roman" w:hAnsi="Times New Roman"/>
                <w:sz w:val="20"/>
                <w:szCs w:val="20"/>
              </w:rPr>
              <w:t>Вид процедуры: запрос предложений (в электронном виде)</w:t>
            </w:r>
            <w:r w:rsidRPr="00F13625">
              <w:rPr>
                <w:rFonts w:ascii="Times New Roman" w:hAnsi="Times New Roman"/>
                <w:sz w:val="20"/>
                <w:szCs w:val="20"/>
              </w:rPr>
              <w:t>.</w:t>
            </w:r>
          </w:p>
          <w:p w14:paraId="0144FBC9" w14:textId="6BCDCC7D" w:rsidR="00F13625" w:rsidRPr="00F13625" w:rsidRDefault="00F13625" w:rsidP="00F13625">
            <w:pPr>
              <w:pStyle w:val="affffff9"/>
              <w:jc w:val="both"/>
              <w:rPr>
                <w:rFonts w:ascii="Times New Roman" w:hAnsi="Times New Roman" w:cs="Times New Roman"/>
                <w:sz w:val="20"/>
                <w:szCs w:val="20"/>
              </w:rPr>
            </w:pPr>
            <w:r w:rsidRPr="00F13625">
              <w:rPr>
                <w:rFonts w:ascii="Times New Roman" w:hAnsi="Times New Roman" w:cs="Times New Roman"/>
                <w:color w:val="000000"/>
                <w:sz w:val="20"/>
                <w:szCs w:val="20"/>
              </w:rPr>
              <w:t>В</w:t>
            </w:r>
            <w:r w:rsidRPr="00F13625">
              <w:rPr>
                <w:rFonts w:ascii="Times New Roman" w:hAnsi="Times New Roman" w:cs="Times New Roman"/>
                <w:sz w:val="20"/>
                <w:szCs w:val="20"/>
              </w:rPr>
              <w:t xml:space="preserve">ыполнение работ </w:t>
            </w:r>
            <w:r w:rsidRPr="00F13625">
              <w:rPr>
                <w:rFonts w:ascii="Times New Roman" w:hAnsi="Times New Roman" w:cs="Times New Roman"/>
                <w:bCs/>
                <w:sz w:val="20"/>
                <w:szCs w:val="20"/>
              </w:rPr>
              <w:t>по ремонту  аварийного участка тепловой сети от ТК-8 до жилого дома № 10 с двумя вводами  в жилой дом прокладываемой подземно бесканально стальными трубами в ППУ-П изоляции Ду50мм.,</w:t>
            </w:r>
            <w:r w:rsidR="0037103D">
              <w:rPr>
                <w:rFonts w:ascii="Times New Roman" w:hAnsi="Times New Roman" w:cs="Times New Roman"/>
                <w:bCs/>
                <w:sz w:val="20"/>
                <w:szCs w:val="20"/>
              </w:rPr>
              <w:t xml:space="preserve"> </w:t>
            </w:r>
            <w:r w:rsidRPr="00F13625">
              <w:rPr>
                <w:rFonts w:ascii="Times New Roman" w:hAnsi="Times New Roman" w:cs="Times New Roman"/>
                <w:bCs/>
                <w:sz w:val="20"/>
                <w:szCs w:val="20"/>
              </w:rPr>
              <w:t xml:space="preserve">заменой тепловой камеры, трубпроводов и запорной арматуры в тепловой камере; восстановление отмостки и асфальтового покрытия после завершения работ по адресу: </w:t>
            </w:r>
            <w:r w:rsidRPr="00F13625">
              <w:rPr>
                <w:rFonts w:ascii="Times New Roman" w:hAnsi="Times New Roman" w:cs="Times New Roman"/>
                <w:sz w:val="20"/>
                <w:szCs w:val="20"/>
              </w:rPr>
              <w:t>Ленинградская область, Выборгский муниципальный район, Каменногорское городское поселение, пос. Возрождение</w:t>
            </w:r>
            <w:r w:rsidR="0037103D">
              <w:rPr>
                <w:rFonts w:ascii="Times New Roman" w:hAnsi="Times New Roman" w:cs="Times New Roman"/>
                <w:sz w:val="20"/>
                <w:szCs w:val="20"/>
              </w:rPr>
              <w:t>.</w:t>
            </w:r>
          </w:p>
          <w:p w14:paraId="05C61318" w14:textId="1B28299D" w:rsidR="0075298C" w:rsidRPr="00F13625" w:rsidRDefault="009F2F38" w:rsidP="006127B9">
            <w:pPr>
              <w:pStyle w:val="affffff8"/>
              <w:spacing w:after="0" w:line="240" w:lineRule="auto"/>
              <w:jc w:val="both"/>
              <w:rPr>
                <w:rFonts w:ascii="Times New Roman" w:hAnsi="Times New Roman"/>
                <w:sz w:val="20"/>
                <w:szCs w:val="20"/>
                <w:lang w:val="x-none"/>
              </w:rPr>
            </w:pPr>
            <w:r w:rsidRPr="00F13625">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F13625" w:rsidRDefault="0075298C" w:rsidP="00254C26">
            <w:pPr>
              <w:spacing w:after="0" w:line="240" w:lineRule="auto"/>
              <w:rPr>
                <w:rFonts w:ascii="Times New Roman" w:hAnsi="Times New Roman"/>
                <w:sz w:val="20"/>
                <w:szCs w:val="20"/>
              </w:rPr>
            </w:pPr>
            <w:r w:rsidRPr="00F13625">
              <w:rPr>
                <w:rFonts w:ascii="Times New Roman" w:hAnsi="Times New Roman"/>
                <w:sz w:val="20"/>
                <w:szCs w:val="20"/>
              </w:rPr>
              <w:t xml:space="preserve">Наименование: </w:t>
            </w:r>
            <w:r w:rsidR="00975BD1" w:rsidRPr="00F13625">
              <w:rPr>
                <w:rFonts w:ascii="Times New Roman" w:hAnsi="Times New Roman"/>
                <w:sz w:val="20"/>
                <w:szCs w:val="20"/>
              </w:rPr>
              <w:t>Акционерное общество «Выборгтеплоэнерго»</w:t>
            </w:r>
          </w:p>
          <w:p w14:paraId="37AEEF95" w14:textId="7F4EA8FD" w:rsidR="0075298C" w:rsidRPr="00F13625" w:rsidRDefault="0075298C" w:rsidP="00254C26">
            <w:pPr>
              <w:spacing w:after="0" w:line="240" w:lineRule="auto"/>
              <w:rPr>
                <w:rFonts w:ascii="Times New Roman" w:hAnsi="Times New Roman"/>
                <w:sz w:val="20"/>
                <w:szCs w:val="20"/>
              </w:rPr>
            </w:pPr>
            <w:r w:rsidRPr="00F13625">
              <w:rPr>
                <w:rFonts w:ascii="Times New Roman" w:hAnsi="Times New Roman"/>
                <w:sz w:val="20"/>
                <w:szCs w:val="20"/>
              </w:rPr>
              <w:t xml:space="preserve">Место нахождения: </w:t>
            </w:r>
            <w:r w:rsidR="00975BD1" w:rsidRPr="00F13625">
              <w:rPr>
                <w:rFonts w:ascii="Times New Roman" w:hAnsi="Times New Roman"/>
                <w:sz w:val="20"/>
                <w:szCs w:val="20"/>
              </w:rPr>
              <w:t>188800, Ленинградская область, г. Выборг, ул. Сухова, д.2</w:t>
            </w:r>
          </w:p>
          <w:p w14:paraId="4D29FC3F" w14:textId="6B3C37B3" w:rsidR="0075298C" w:rsidRPr="00F13625" w:rsidRDefault="0075298C" w:rsidP="00254C26">
            <w:pPr>
              <w:spacing w:after="0" w:line="240" w:lineRule="auto"/>
              <w:rPr>
                <w:rFonts w:ascii="Times New Roman" w:hAnsi="Times New Roman"/>
                <w:sz w:val="20"/>
                <w:szCs w:val="20"/>
              </w:rPr>
            </w:pPr>
            <w:r w:rsidRPr="00F13625">
              <w:rPr>
                <w:rFonts w:ascii="Times New Roman" w:hAnsi="Times New Roman"/>
                <w:sz w:val="20"/>
                <w:szCs w:val="20"/>
              </w:rPr>
              <w:t xml:space="preserve">Почтовый адрес: </w:t>
            </w:r>
            <w:r w:rsidR="00975BD1" w:rsidRPr="00F13625">
              <w:rPr>
                <w:rFonts w:ascii="Times New Roman" w:hAnsi="Times New Roman"/>
                <w:sz w:val="20"/>
                <w:szCs w:val="20"/>
              </w:rPr>
              <w:t>188800, Ленинградская область, г. Выборг, ул. Сухова, д.2</w:t>
            </w:r>
          </w:p>
          <w:p w14:paraId="5EBEE3E9" w14:textId="468BFD18" w:rsidR="00277811" w:rsidRPr="00F13625" w:rsidRDefault="00277811" w:rsidP="00254C26">
            <w:pPr>
              <w:spacing w:after="0" w:line="240" w:lineRule="auto"/>
              <w:rPr>
                <w:rFonts w:ascii="Times New Roman" w:hAnsi="Times New Roman"/>
                <w:sz w:val="20"/>
                <w:szCs w:val="20"/>
              </w:rPr>
            </w:pPr>
            <w:r w:rsidRPr="00F13625">
              <w:rPr>
                <w:rFonts w:ascii="Times New Roman" w:hAnsi="Times New Roman"/>
                <w:sz w:val="20"/>
                <w:szCs w:val="20"/>
              </w:rPr>
              <w:t xml:space="preserve">Официальный сайт: </w:t>
            </w:r>
            <w:hyperlink r:id="rId9" w:history="1">
              <w:r w:rsidR="00975BD1" w:rsidRPr="00F13625">
                <w:rPr>
                  <w:rStyle w:val="affe"/>
                  <w:rFonts w:ascii="Times New Roman" w:hAnsi="Times New Roman"/>
                  <w:sz w:val="20"/>
                  <w:szCs w:val="20"/>
                </w:rPr>
                <w:t>http://www.wpts.vbg.ru</w:t>
              </w:r>
            </w:hyperlink>
            <w:r w:rsidR="00975BD1" w:rsidRPr="00F13625">
              <w:rPr>
                <w:rFonts w:ascii="Times New Roman" w:hAnsi="Times New Roman"/>
                <w:sz w:val="20"/>
                <w:szCs w:val="20"/>
              </w:rPr>
              <w:t xml:space="preserve"> </w:t>
            </w:r>
          </w:p>
          <w:p w14:paraId="5C3A587B" w14:textId="217369F2" w:rsidR="0075298C" w:rsidRPr="00F13625" w:rsidRDefault="0075298C" w:rsidP="00254C26">
            <w:pPr>
              <w:spacing w:after="0" w:line="240" w:lineRule="auto"/>
              <w:rPr>
                <w:rFonts w:ascii="Times New Roman" w:hAnsi="Times New Roman"/>
                <w:sz w:val="20"/>
                <w:szCs w:val="20"/>
              </w:rPr>
            </w:pPr>
            <w:r w:rsidRPr="00F13625">
              <w:rPr>
                <w:rFonts w:ascii="Times New Roman" w:hAnsi="Times New Roman"/>
                <w:sz w:val="20"/>
                <w:szCs w:val="20"/>
              </w:rPr>
              <w:t xml:space="preserve">Адрес электронной почты: </w:t>
            </w:r>
            <w:r w:rsidR="00A60641" w:rsidRPr="00F13625">
              <w:rPr>
                <w:rFonts w:ascii="Times New Roman" w:hAnsi="Times New Roman"/>
                <w:sz w:val="20"/>
                <w:szCs w:val="20"/>
                <w:lang w:val="en-US"/>
              </w:rPr>
              <w:t>marina</w:t>
            </w:r>
            <w:r w:rsidR="00A60641" w:rsidRPr="00F13625">
              <w:rPr>
                <w:rFonts w:ascii="Times New Roman" w:hAnsi="Times New Roman"/>
                <w:sz w:val="20"/>
                <w:szCs w:val="20"/>
              </w:rPr>
              <w:t>.</w:t>
            </w:r>
            <w:r w:rsidR="00A60641" w:rsidRPr="00F13625">
              <w:rPr>
                <w:rFonts w:ascii="Times New Roman" w:hAnsi="Times New Roman"/>
                <w:sz w:val="20"/>
                <w:szCs w:val="20"/>
                <w:lang w:val="en-US"/>
              </w:rPr>
              <w:t>makarova</w:t>
            </w:r>
            <w:r w:rsidR="00A60641" w:rsidRPr="00F13625">
              <w:rPr>
                <w:rFonts w:ascii="Times New Roman" w:hAnsi="Times New Roman"/>
                <w:sz w:val="20"/>
                <w:szCs w:val="20"/>
              </w:rPr>
              <w:t>1971@</w:t>
            </w:r>
            <w:r w:rsidR="00A60641" w:rsidRPr="00F13625">
              <w:rPr>
                <w:rFonts w:ascii="Times New Roman" w:hAnsi="Times New Roman"/>
                <w:sz w:val="20"/>
                <w:szCs w:val="20"/>
                <w:lang w:val="en-US"/>
              </w:rPr>
              <w:t>mail</w:t>
            </w:r>
            <w:r w:rsidR="00A60641" w:rsidRPr="00F13625">
              <w:rPr>
                <w:rFonts w:ascii="Times New Roman" w:hAnsi="Times New Roman"/>
                <w:sz w:val="20"/>
                <w:szCs w:val="20"/>
              </w:rPr>
              <w:t>.</w:t>
            </w:r>
            <w:r w:rsidR="00A60641" w:rsidRPr="00F13625">
              <w:rPr>
                <w:rFonts w:ascii="Times New Roman" w:hAnsi="Times New Roman"/>
                <w:sz w:val="20"/>
                <w:szCs w:val="20"/>
                <w:lang w:val="en-US"/>
              </w:rPr>
              <w:t>ru</w:t>
            </w:r>
          </w:p>
          <w:p w14:paraId="14156697" w14:textId="08FF029F" w:rsidR="00622479" w:rsidRPr="00F13625" w:rsidRDefault="00A60641" w:rsidP="00622479">
            <w:pPr>
              <w:rPr>
                <w:rFonts w:ascii="Times New Roman" w:hAnsi="Times New Roman"/>
                <w:sz w:val="20"/>
                <w:szCs w:val="20"/>
              </w:rPr>
            </w:pPr>
            <w:r w:rsidRPr="00F13625">
              <w:rPr>
                <w:rFonts w:ascii="Times New Roman" w:hAnsi="Times New Roman"/>
                <w:sz w:val="20"/>
                <w:szCs w:val="20"/>
              </w:rPr>
              <w:t>Макарова</w:t>
            </w:r>
            <w:r w:rsidR="008E082E" w:rsidRPr="00F13625">
              <w:rPr>
                <w:rFonts w:ascii="Times New Roman" w:hAnsi="Times New Roman"/>
                <w:sz w:val="20"/>
                <w:szCs w:val="20"/>
              </w:rPr>
              <w:t xml:space="preserve"> </w:t>
            </w:r>
            <w:r w:rsidRPr="00F13625">
              <w:rPr>
                <w:rFonts w:ascii="Times New Roman" w:hAnsi="Times New Roman"/>
                <w:sz w:val="20"/>
                <w:szCs w:val="20"/>
              </w:rPr>
              <w:t>Марина Алекс</w:t>
            </w:r>
            <w:r w:rsidR="000E5CD9" w:rsidRPr="00F13625">
              <w:rPr>
                <w:rFonts w:ascii="Times New Roman" w:hAnsi="Times New Roman"/>
                <w:sz w:val="20"/>
                <w:szCs w:val="20"/>
              </w:rPr>
              <w:t>а</w:t>
            </w:r>
            <w:r w:rsidRPr="00F13625">
              <w:rPr>
                <w:rFonts w:ascii="Times New Roman" w:hAnsi="Times New Roman"/>
                <w:sz w:val="20"/>
                <w:szCs w:val="20"/>
              </w:rPr>
              <w:t>ндровна</w:t>
            </w:r>
            <w:r w:rsidR="00622479" w:rsidRPr="00F13625">
              <w:rPr>
                <w:rFonts w:ascii="Times New Roman" w:hAnsi="Times New Roman"/>
                <w:sz w:val="20"/>
                <w:szCs w:val="20"/>
              </w:rPr>
              <w:t>,  тел.: 8 (81378) 3-33-63.</w:t>
            </w:r>
          </w:p>
          <w:p w14:paraId="3F6DE0EC" w14:textId="200824BE" w:rsidR="0075298C" w:rsidRPr="00F13625" w:rsidRDefault="004202C0" w:rsidP="00F13625">
            <w:pPr>
              <w:tabs>
                <w:tab w:val="left" w:pos="709"/>
              </w:tabs>
              <w:suppressAutoHyphens/>
              <w:jc w:val="both"/>
              <w:rPr>
                <w:rFonts w:ascii="Times New Roman" w:hAnsi="Times New Roman"/>
                <w:b/>
                <w:sz w:val="20"/>
                <w:szCs w:val="20"/>
              </w:rPr>
            </w:pPr>
            <w:r w:rsidRPr="00F13625">
              <w:rPr>
                <w:rFonts w:ascii="Times New Roman" w:hAnsi="Times New Roman"/>
                <w:sz w:val="20"/>
                <w:szCs w:val="20"/>
              </w:rPr>
              <w:t xml:space="preserve">Контактное лицо по техническому заданию (Ф.И.О.): </w:t>
            </w:r>
            <w:r w:rsidR="00F13625" w:rsidRPr="00F13625">
              <w:rPr>
                <w:rFonts w:ascii="Times New Roman" w:hAnsi="Times New Roman"/>
                <w:sz w:val="20"/>
                <w:szCs w:val="20"/>
              </w:rPr>
              <w:t>Бакалова Людмила Петровна</w:t>
            </w:r>
            <w:r w:rsidR="007F6828" w:rsidRPr="00F13625">
              <w:rPr>
                <w:rFonts w:ascii="Times New Roman" w:hAnsi="Times New Roman"/>
                <w:sz w:val="20"/>
                <w:szCs w:val="20"/>
              </w:rPr>
              <w:t xml:space="preserve"> +7</w:t>
            </w:r>
            <w:r w:rsidR="0085395E">
              <w:rPr>
                <w:rFonts w:ascii="Times New Roman" w:hAnsi="Times New Roman"/>
                <w:sz w:val="20"/>
                <w:szCs w:val="20"/>
              </w:rPr>
              <w:t xml:space="preserve"> </w:t>
            </w:r>
            <w:r w:rsidR="007F6828" w:rsidRPr="00F13625">
              <w:rPr>
                <w:rFonts w:ascii="Times New Roman" w:hAnsi="Times New Roman"/>
                <w:sz w:val="20"/>
                <w:szCs w:val="20"/>
              </w:rPr>
              <w:t>9</w:t>
            </w:r>
            <w:r w:rsidR="00F13625" w:rsidRPr="00F13625">
              <w:rPr>
                <w:rFonts w:ascii="Times New Roman" w:hAnsi="Times New Roman"/>
                <w:sz w:val="20"/>
                <w:szCs w:val="20"/>
              </w:rPr>
              <w:t>31 3130169</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F13625" w:rsidRDefault="00D64ACB" w:rsidP="00254C26">
            <w:pPr>
              <w:spacing w:after="0" w:line="240" w:lineRule="auto"/>
              <w:rPr>
                <w:rFonts w:ascii="Times New Roman" w:hAnsi="Times New Roman"/>
                <w:sz w:val="20"/>
                <w:szCs w:val="20"/>
              </w:rPr>
            </w:pPr>
            <w:r w:rsidRPr="00F13625">
              <w:rPr>
                <w:rFonts w:ascii="Times New Roman" w:hAnsi="Times New Roman"/>
                <w:sz w:val="20"/>
                <w:szCs w:val="20"/>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F13625" w:rsidRDefault="00D64ACB" w:rsidP="00254C26">
            <w:pPr>
              <w:spacing w:after="0" w:line="240" w:lineRule="auto"/>
              <w:rPr>
                <w:rFonts w:ascii="Times New Roman" w:hAnsi="Times New Roman"/>
                <w:sz w:val="20"/>
                <w:szCs w:val="20"/>
              </w:rPr>
            </w:pPr>
            <w:r w:rsidRPr="00F13625">
              <w:rPr>
                <w:rFonts w:ascii="Times New Roman" w:hAnsi="Times New Roman"/>
                <w:sz w:val="20"/>
                <w:szCs w:val="20"/>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Pr="00F13625" w:rsidRDefault="00B5268D" w:rsidP="00254C26">
            <w:pPr>
              <w:spacing w:after="0" w:line="240" w:lineRule="auto"/>
              <w:rPr>
                <w:rStyle w:val="affe"/>
                <w:rFonts w:ascii="Times New Roman" w:hAnsi="Times New Roman"/>
                <w:sz w:val="20"/>
                <w:szCs w:val="20"/>
              </w:rPr>
            </w:pPr>
            <w:r w:rsidRPr="00F13625">
              <w:rPr>
                <w:rFonts w:ascii="Times New Roman" w:hAnsi="Times New Roman"/>
                <w:sz w:val="20"/>
                <w:szCs w:val="20"/>
              </w:rPr>
              <w:t xml:space="preserve">ЕИС по адресу: </w:t>
            </w:r>
            <w:hyperlink r:id="rId10" w:history="1">
              <w:r w:rsidRPr="00F13625">
                <w:rPr>
                  <w:rStyle w:val="affe"/>
                  <w:rFonts w:ascii="Times New Roman" w:hAnsi="Times New Roman"/>
                  <w:sz w:val="20"/>
                  <w:szCs w:val="20"/>
                </w:rPr>
                <w:t>www.zakupki.gov.ru</w:t>
              </w:r>
            </w:hyperlink>
          </w:p>
          <w:p w14:paraId="5E1CFDD0" w14:textId="21C4087A" w:rsidR="00D64ACB" w:rsidRPr="00F13625" w:rsidRDefault="00D64ACB" w:rsidP="00D64ACB">
            <w:pPr>
              <w:spacing w:after="0" w:line="240" w:lineRule="auto"/>
              <w:rPr>
                <w:rStyle w:val="affe"/>
                <w:rFonts w:ascii="Times New Roman" w:hAnsi="Times New Roman"/>
                <w:sz w:val="20"/>
                <w:szCs w:val="20"/>
              </w:rPr>
            </w:pPr>
            <w:r w:rsidRPr="00F13625">
              <w:rPr>
                <w:rFonts w:ascii="Times New Roman" w:hAnsi="Times New Roman"/>
                <w:sz w:val="20"/>
                <w:szCs w:val="20"/>
              </w:rPr>
              <w:t xml:space="preserve">Электронная площадка по адресу: </w:t>
            </w:r>
            <w:r w:rsidR="00622479" w:rsidRPr="00F13625">
              <w:rPr>
                <w:rFonts w:ascii="Times New Roman" w:hAnsi="Times New Roman"/>
                <w:bCs/>
                <w:sz w:val="20"/>
                <w:szCs w:val="20"/>
              </w:rPr>
              <w:t>РТС-тендер</w:t>
            </w:r>
            <w:r w:rsidR="00622479" w:rsidRPr="00F13625">
              <w:rPr>
                <w:rFonts w:ascii="Times New Roman" w:hAnsi="Times New Roman"/>
                <w:bCs/>
                <w:color w:val="FF0000"/>
                <w:sz w:val="20"/>
                <w:szCs w:val="20"/>
              </w:rPr>
              <w:t xml:space="preserve"> </w:t>
            </w:r>
            <w:hyperlink r:id="rId11" w:history="1">
              <w:r w:rsidR="00622479" w:rsidRPr="00F13625">
                <w:rPr>
                  <w:rStyle w:val="affe"/>
                  <w:rFonts w:ascii="Times New Roman" w:hAnsi="Times New Roman"/>
                  <w:sz w:val="20"/>
                  <w:szCs w:val="20"/>
                </w:rPr>
                <w:t>https://</w:t>
              </w:r>
              <w:r w:rsidR="00622479" w:rsidRPr="00F13625">
                <w:rPr>
                  <w:rStyle w:val="affe"/>
                  <w:rFonts w:ascii="Times New Roman" w:hAnsi="Times New Roman"/>
                  <w:sz w:val="20"/>
                  <w:szCs w:val="20"/>
                  <w:lang w:val="en-US"/>
                </w:rPr>
                <w:t>rts</w:t>
              </w:r>
              <w:r w:rsidR="00622479" w:rsidRPr="00F13625">
                <w:rPr>
                  <w:rStyle w:val="affe"/>
                  <w:rFonts w:ascii="Times New Roman" w:hAnsi="Times New Roman"/>
                  <w:sz w:val="20"/>
                  <w:szCs w:val="20"/>
                </w:rPr>
                <w:t>-</w:t>
              </w:r>
              <w:r w:rsidR="00622479" w:rsidRPr="00F13625">
                <w:rPr>
                  <w:rStyle w:val="affe"/>
                  <w:rFonts w:ascii="Times New Roman" w:hAnsi="Times New Roman"/>
                  <w:sz w:val="20"/>
                  <w:szCs w:val="20"/>
                  <w:lang w:val="en-US"/>
                </w:rPr>
                <w:t>tender</w:t>
              </w:r>
              <w:r w:rsidR="00622479" w:rsidRPr="00F13625">
                <w:rPr>
                  <w:rStyle w:val="affe"/>
                  <w:rFonts w:ascii="Times New Roman" w:hAnsi="Times New Roman"/>
                  <w:sz w:val="20"/>
                  <w:szCs w:val="20"/>
                </w:rPr>
                <w:t>.ru</w:t>
              </w:r>
            </w:hyperlink>
            <w:r w:rsidR="00622479" w:rsidRPr="00F13625">
              <w:rPr>
                <w:rFonts w:ascii="Times New Roman" w:hAnsi="Times New Roman"/>
                <w:sz w:val="20"/>
                <w:szCs w:val="20"/>
              </w:rPr>
              <w:t>,</w:t>
            </w:r>
          </w:p>
          <w:p w14:paraId="1625D4CA" w14:textId="49153E98" w:rsidR="00D64ACB" w:rsidRPr="00F13625" w:rsidRDefault="00D64ACB" w:rsidP="00254C26">
            <w:pPr>
              <w:spacing w:after="0" w:line="240" w:lineRule="auto"/>
              <w:rPr>
                <w:rFonts w:ascii="Times New Roman" w:hAnsi="Times New Roman"/>
                <w:sz w:val="20"/>
                <w:szCs w:val="20"/>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F13625" w:rsidRDefault="00622479" w:rsidP="00622479">
            <w:pPr>
              <w:pStyle w:val="3f0"/>
              <w:spacing w:before="120"/>
              <w:ind w:left="0"/>
              <w:rPr>
                <w:sz w:val="20"/>
              </w:rPr>
            </w:pPr>
            <w:r w:rsidRPr="00F13625">
              <w:rPr>
                <w:sz w:val="20"/>
              </w:rPr>
              <w:t>Начальная цена договора устанавливается:</w:t>
            </w:r>
          </w:p>
          <w:p w14:paraId="30D28530" w14:textId="4A4BAA63" w:rsidR="00622479" w:rsidRPr="00F13625" w:rsidRDefault="00F13625" w:rsidP="00622479">
            <w:pPr>
              <w:pStyle w:val="3f0"/>
              <w:ind w:left="0"/>
              <w:rPr>
                <w:b/>
                <w:sz w:val="20"/>
              </w:rPr>
            </w:pPr>
            <w:r w:rsidRPr="00F13625">
              <w:rPr>
                <w:b/>
                <w:sz w:val="20"/>
              </w:rPr>
              <w:t>510</w:t>
            </w:r>
            <w:r w:rsidR="007F6828" w:rsidRPr="00F13625">
              <w:rPr>
                <w:b/>
                <w:sz w:val="20"/>
              </w:rPr>
              <w:t xml:space="preserve"> 000 руб.00 коп. </w:t>
            </w:r>
            <w:r w:rsidR="007F6828" w:rsidRPr="00F13625">
              <w:rPr>
                <w:sz w:val="20"/>
              </w:rPr>
              <w:t>(</w:t>
            </w:r>
            <w:r w:rsidRPr="00F13625">
              <w:rPr>
                <w:sz w:val="20"/>
              </w:rPr>
              <w:t>Пятьсот десять</w:t>
            </w:r>
            <w:r w:rsidR="007F6828" w:rsidRPr="00F13625">
              <w:rPr>
                <w:sz w:val="20"/>
              </w:rPr>
              <w:t xml:space="preserve"> тысяч рублей)</w:t>
            </w:r>
            <w:r w:rsidR="00622479" w:rsidRPr="00F13625">
              <w:rPr>
                <w:b/>
                <w:sz w:val="20"/>
              </w:rPr>
              <w:t>, в т. ч. НДС 2</w:t>
            </w:r>
            <w:r w:rsidR="007F6828" w:rsidRPr="00F13625">
              <w:rPr>
                <w:b/>
                <w:sz w:val="20"/>
              </w:rPr>
              <w:t>2</w:t>
            </w:r>
            <w:r w:rsidR="00622479" w:rsidRPr="00F13625">
              <w:rPr>
                <w:b/>
                <w:sz w:val="20"/>
              </w:rPr>
              <w:t xml:space="preserve"> %.</w:t>
            </w:r>
          </w:p>
          <w:p w14:paraId="174C45E0" w14:textId="77777777" w:rsidR="00622479" w:rsidRPr="00F13625" w:rsidRDefault="00622479" w:rsidP="00622479">
            <w:pPr>
              <w:pStyle w:val="3f0"/>
              <w:ind w:left="0"/>
              <w:rPr>
                <w:b/>
                <w:snapToGrid w:val="0"/>
                <w:sz w:val="20"/>
              </w:rPr>
            </w:pPr>
          </w:p>
          <w:p w14:paraId="64216822" w14:textId="77777777" w:rsidR="00622479" w:rsidRPr="00F13625" w:rsidRDefault="00622479" w:rsidP="00622479">
            <w:pPr>
              <w:pStyle w:val="3f0"/>
              <w:ind w:left="0"/>
              <w:rPr>
                <w:sz w:val="20"/>
              </w:rPr>
            </w:pPr>
            <w:r w:rsidRPr="00F13625">
              <w:rPr>
                <w:snapToGrid w:val="0"/>
                <w:sz w:val="20"/>
              </w:rPr>
              <w:t xml:space="preserve">Начальная </w:t>
            </w:r>
            <w:r w:rsidRPr="00F1362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F13625" w:rsidRDefault="00622479" w:rsidP="00622479">
            <w:pPr>
              <w:pStyle w:val="ConsPlusNormal"/>
              <w:ind w:right="-28" w:firstLine="0"/>
              <w:jc w:val="both"/>
              <w:rPr>
                <w:rFonts w:ascii="Times New Roman" w:hAnsi="Times New Roman" w:cs="Times New Roman"/>
                <w:color w:val="000000"/>
              </w:rPr>
            </w:pPr>
            <w:r w:rsidRPr="00F13625">
              <w:rPr>
                <w:rFonts w:ascii="Times New Roman" w:hAnsi="Times New Roman" w:cs="Times New Roman"/>
                <w:color w:val="000000"/>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F13625" w:rsidRDefault="00622479" w:rsidP="00622479">
            <w:pPr>
              <w:spacing w:after="0" w:line="240" w:lineRule="auto"/>
              <w:rPr>
                <w:rFonts w:ascii="Times New Roman" w:hAnsi="Times New Roman"/>
                <w:sz w:val="20"/>
                <w:szCs w:val="20"/>
              </w:rPr>
            </w:pPr>
            <w:r w:rsidRPr="00F1362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F1362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F13625" w:rsidRDefault="00F17C78" w:rsidP="00622479">
            <w:pPr>
              <w:spacing w:after="0" w:line="240" w:lineRule="auto"/>
              <w:rPr>
                <w:rFonts w:ascii="Times New Roman" w:hAnsi="Times New Roman"/>
                <w:sz w:val="20"/>
                <w:szCs w:val="20"/>
              </w:rPr>
            </w:pPr>
            <w:r w:rsidRPr="00F1362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F13625" w:rsidRDefault="00622479" w:rsidP="0003325B">
            <w:pPr>
              <w:spacing w:after="0" w:line="240" w:lineRule="auto"/>
              <w:rPr>
                <w:rFonts w:ascii="Times New Roman" w:hAnsi="Times New Roman"/>
                <w:sz w:val="20"/>
                <w:szCs w:val="20"/>
              </w:rPr>
            </w:pPr>
            <w:r w:rsidRPr="00F13625">
              <w:rPr>
                <w:rFonts w:ascii="Times New Roman" w:hAnsi="Times New Roman"/>
                <w:color w:val="000000"/>
                <w:sz w:val="20"/>
                <w:szCs w:val="20"/>
              </w:rPr>
              <w:t>Требования к поставляемому товару, работам, услугам приводятся в Техническом задании</w:t>
            </w:r>
            <w:r w:rsidRPr="00F13625">
              <w:rPr>
                <w:rFonts w:ascii="Times New Roman" w:hAnsi="Times New Roman"/>
                <w:bCs/>
                <w:sz w:val="20"/>
                <w:szCs w:val="20"/>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выполнения работ, </w:t>
            </w:r>
            <w:r w:rsidRPr="008D5CF4">
              <w:rPr>
                <w:rFonts w:ascii="Times New Roman" w:hAnsi="Times New Roman"/>
                <w:sz w:val="22"/>
                <w:szCs w:val="22"/>
              </w:rPr>
              <w:lastRenderedPageBreak/>
              <w:t>оказания услуг</w:t>
            </w:r>
          </w:p>
        </w:tc>
        <w:tc>
          <w:tcPr>
            <w:tcW w:w="5811" w:type="dxa"/>
          </w:tcPr>
          <w:p w14:paraId="2A3E9949" w14:textId="4AC6E858" w:rsidR="00B2374D" w:rsidRPr="00F13625" w:rsidRDefault="00AF535E" w:rsidP="00C54659">
            <w:pPr>
              <w:spacing w:after="0" w:line="240" w:lineRule="auto"/>
              <w:rPr>
                <w:rFonts w:ascii="Times New Roman" w:hAnsi="Times New Roman"/>
                <w:sz w:val="20"/>
                <w:szCs w:val="20"/>
                <w:highlight w:val="yellow"/>
              </w:rPr>
            </w:pPr>
            <w:r w:rsidRPr="00F13625">
              <w:rPr>
                <w:rFonts w:ascii="Times New Roman" w:hAnsi="Times New Roman"/>
                <w:sz w:val="20"/>
                <w:szCs w:val="20"/>
              </w:rPr>
              <w:lastRenderedPageBreak/>
              <w:t>В соответствие с Техническим заданием</w:t>
            </w:r>
          </w:p>
        </w:tc>
      </w:tr>
      <w:tr w:rsidR="00C54659" w:rsidRPr="00F13625"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6D19F116" w:rsidR="004202C0" w:rsidRPr="00F13625" w:rsidRDefault="004202C0" w:rsidP="004202C0">
            <w:pPr>
              <w:spacing w:after="0"/>
              <w:jc w:val="both"/>
              <w:rPr>
                <w:rFonts w:ascii="Times New Roman" w:hAnsi="Times New Roman"/>
                <w:sz w:val="20"/>
                <w:szCs w:val="20"/>
                <w:shd w:val="clear" w:color="auto" w:fill="FFFFFF"/>
              </w:rPr>
            </w:pPr>
            <w:r w:rsidRPr="00F13625">
              <w:rPr>
                <w:rFonts w:ascii="Times New Roman" w:hAnsi="Times New Roman"/>
                <w:sz w:val="20"/>
                <w:szCs w:val="20"/>
              </w:rPr>
              <w:t xml:space="preserve">Предусматривается </w:t>
            </w:r>
            <w:r w:rsidR="00F13625">
              <w:rPr>
                <w:rFonts w:ascii="Times New Roman" w:hAnsi="Times New Roman"/>
                <w:sz w:val="20"/>
                <w:szCs w:val="20"/>
              </w:rPr>
              <w:t xml:space="preserve">оплата </w:t>
            </w:r>
            <w:r w:rsidRPr="00F13625">
              <w:rPr>
                <w:rFonts w:ascii="Times New Roman" w:hAnsi="Times New Roman"/>
                <w:sz w:val="20"/>
                <w:szCs w:val="20"/>
              </w:rPr>
              <w:t>аванс</w:t>
            </w:r>
            <w:r w:rsidR="00F13625">
              <w:rPr>
                <w:rFonts w:ascii="Times New Roman" w:hAnsi="Times New Roman"/>
                <w:sz w:val="20"/>
                <w:szCs w:val="20"/>
              </w:rPr>
              <w:t>а</w:t>
            </w:r>
            <w:r w:rsidRPr="00F13625">
              <w:rPr>
                <w:rFonts w:ascii="Times New Roman" w:hAnsi="Times New Roman"/>
                <w:sz w:val="20"/>
                <w:szCs w:val="20"/>
              </w:rPr>
              <w:t xml:space="preserve"> в </w:t>
            </w:r>
            <w:r w:rsidR="00B504AF" w:rsidRPr="00F13625">
              <w:rPr>
                <w:rFonts w:ascii="Times New Roman" w:hAnsi="Times New Roman"/>
                <w:sz w:val="20"/>
                <w:szCs w:val="20"/>
              </w:rPr>
              <w:t>3</w:t>
            </w:r>
            <w:r w:rsidR="00D00297" w:rsidRPr="00F13625">
              <w:rPr>
                <w:rFonts w:ascii="Times New Roman" w:hAnsi="Times New Roman"/>
                <w:sz w:val="20"/>
                <w:szCs w:val="20"/>
              </w:rPr>
              <w:t>0</w:t>
            </w:r>
            <w:r w:rsidRPr="00F13625">
              <w:rPr>
                <w:rFonts w:ascii="Times New Roman" w:hAnsi="Times New Roman"/>
                <w:sz w:val="20"/>
                <w:szCs w:val="20"/>
              </w:rPr>
              <w:t>% от стоимости договора</w:t>
            </w:r>
            <w:r w:rsidR="00F13625">
              <w:rPr>
                <w:rFonts w:ascii="Times New Roman" w:hAnsi="Times New Roman"/>
                <w:sz w:val="20"/>
                <w:szCs w:val="20"/>
              </w:rPr>
              <w:t xml:space="preserve"> в течени</w:t>
            </w:r>
            <w:r w:rsidR="0085395E">
              <w:rPr>
                <w:rFonts w:ascii="Times New Roman" w:hAnsi="Times New Roman"/>
                <w:sz w:val="20"/>
                <w:szCs w:val="20"/>
              </w:rPr>
              <w:t>е</w:t>
            </w:r>
            <w:r w:rsidR="00F13625">
              <w:rPr>
                <w:rFonts w:ascii="Times New Roman" w:hAnsi="Times New Roman"/>
                <w:sz w:val="20"/>
                <w:szCs w:val="20"/>
              </w:rPr>
              <w:t xml:space="preserve">  5 (пяти) календарных дней после заключения договора</w:t>
            </w:r>
            <w:r w:rsidRPr="00F13625">
              <w:rPr>
                <w:rFonts w:ascii="Times New Roman" w:hAnsi="Times New Roman"/>
                <w:sz w:val="20"/>
                <w:szCs w:val="20"/>
              </w:rPr>
              <w:t xml:space="preserve">. Окончательная оплата производится в течение </w:t>
            </w:r>
            <w:r w:rsidR="00F13625">
              <w:rPr>
                <w:rFonts w:ascii="Times New Roman" w:hAnsi="Times New Roman"/>
                <w:sz w:val="20"/>
                <w:szCs w:val="20"/>
              </w:rPr>
              <w:t>7 (семи)</w:t>
            </w:r>
            <w:r w:rsidRPr="00F13625">
              <w:rPr>
                <w:rFonts w:ascii="Times New Roman" w:hAnsi="Times New Roman"/>
                <w:sz w:val="20"/>
                <w:szCs w:val="20"/>
              </w:rPr>
              <w:t xml:space="preserve"> рабочих дней со дня подписания актов выполненных работ.</w:t>
            </w:r>
            <w:r w:rsidR="00F55669" w:rsidRPr="00F13625">
              <w:rPr>
                <w:rFonts w:ascii="Times New Roman" w:hAnsi="Times New Roman"/>
                <w:sz w:val="20"/>
                <w:szCs w:val="20"/>
              </w:rPr>
              <w:t xml:space="preserve"> Возможна </w:t>
            </w:r>
            <w:r w:rsidR="00E41D04" w:rsidRPr="00F13625">
              <w:rPr>
                <w:rFonts w:ascii="Times New Roman" w:hAnsi="Times New Roman"/>
                <w:sz w:val="20"/>
                <w:szCs w:val="20"/>
              </w:rPr>
              <w:t>поэтапная оплата работ.</w:t>
            </w:r>
          </w:p>
          <w:p w14:paraId="3F9A1D68" w14:textId="7B333B5B" w:rsidR="004202C0" w:rsidRPr="00F13625" w:rsidRDefault="004202C0" w:rsidP="004202C0">
            <w:pPr>
              <w:spacing w:after="0" w:line="240" w:lineRule="auto"/>
              <w:rPr>
                <w:rFonts w:ascii="Times New Roman" w:hAnsi="Times New Roman"/>
                <w:sz w:val="20"/>
                <w:szCs w:val="20"/>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5465DF6" w:rsidR="004202C0" w:rsidRPr="00F13625" w:rsidRDefault="004202C0" w:rsidP="007F6828">
            <w:pPr>
              <w:shd w:val="clear" w:color="auto" w:fill="FFFFFF"/>
              <w:autoSpaceDE w:val="0"/>
              <w:autoSpaceDN w:val="0"/>
              <w:adjustRightInd w:val="0"/>
              <w:jc w:val="both"/>
              <w:rPr>
                <w:rFonts w:ascii="Times New Roman" w:hAnsi="Times New Roman"/>
                <w:sz w:val="20"/>
                <w:szCs w:val="20"/>
              </w:rPr>
            </w:pPr>
            <w:r w:rsidRPr="00F13625">
              <w:rPr>
                <w:rFonts w:ascii="Times New Roman" w:hAnsi="Times New Roman"/>
                <w:bCs/>
                <w:sz w:val="20"/>
                <w:szCs w:val="20"/>
              </w:rPr>
              <w:t xml:space="preserve">Срок выполнения работ: </w:t>
            </w:r>
            <w:r w:rsidR="007F6828" w:rsidRPr="00F13625">
              <w:rPr>
                <w:rFonts w:ascii="Times New Roman" w:hAnsi="Times New Roman"/>
                <w:bCs/>
                <w:sz w:val="20"/>
                <w:szCs w:val="20"/>
                <w:u w:val="single"/>
              </w:rPr>
              <w:t>3</w:t>
            </w:r>
            <w:r w:rsidR="002521BE" w:rsidRPr="00F13625">
              <w:rPr>
                <w:rFonts w:ascii="Times New Roman" w:hAnsi="Times New Roman"/>
                <w:bCs/>
                <w:sz w:val="20"/>
                <w:szCs w:val="20"/>
                <w:u w:val="single"/>
              </w:rPr>
              <w:t>0 календарных дней</w:t>
            </w:r>
            <w:r w:rsidR="002521BE" w:rsidRPr="00F13625">
              <w:rPr>
                <w:rFonts w:ascii="Times New Roman" w:hAnsi="Times New Roman"/>
                <w:bCs/>
                <w:sz w:val="20"/>
                <w:szCs w:val="20"/>
              </w:rPr>
              <w:t xml:space="preserve"> </w:t>
            </w:r>
            <w:r w:rsidR="002521BE" w:rsidRPr="00F13625">
              <w:rPr>
                <w:rFonts w:ascii="Times New Roman" w:hAnsi="Times New Roman"/>
                <w:sz w:val="20"/>
                <w:szCs w:val="20"/>
              </w:rPr>
              <w:t>с момента заключения договора  при условии, если Подрядчик не завершит работы ранее указанного срока</w:t>
            </w:r>
            <w:r w:rsidR="006127B9" w:rsidRPr="00F13625">
              <w:rPr>
                <w:rFonts w:ascii="Times New Roman" w:hAnsi="Times New Roman"/>
                <w:sz w:val="20"/>
                <w:szCs w:val="20"/>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2A8FBF41" w:rsidR="00856869" w:rsidRPr="00F13625" w:rsidRDefault="00856869" w:rsidP="00856869">
            <w:pPr>
              <w:tabs>
                <w:tab w:val="left" w:pos="353"/>
              </w:tabs>
              <w:spacing w:after="0" w:line="240" w:lineRule="auto"/>
              <w:jc w:val="both"/>
              <w:rPr>
                <w:rFonts w:ascii="Times New Roman" w:hAnsi="Times New Roman"/>
                <w:sz w:val="20"/>
                <w:szCs w:val="20"/>
              </w:rPr>
            </w:pPr>
            <w:bookmarkStart w:id="416" w:name="_Ref411279624"/>
            <w:bookmarkStart w:id="417" w:name="_Ref411279603"/>
            <w:r w:rsidRPr="00F13625">
              <w:rPr>
                <w:rFonts w:ascii="Times New Roman" w:hAnsi="Times New Roman"/>
                <w:sz w:val="20"/>
                <w:szCs w:val="20"/>
              </w:rPr>
              <w:t>Описание</w:t>
            </w:r>
            <w:r w:rsidR="00BB0314" w:rsidRPr="00F13625">
              <w:rPr>
                <w:rFonts w:ascii="Times New Roman" w:hAnsi="Times New Roman"/>
                <w:sz w:val="20"/>
                <w:szCs w:val="20"/>
              </w:rPr>
              <w:t xml:space="preserve"> поставляемой</w:t>
            </w:r>
            <w:r w:rsidRPr="00F13625">
              <w:rPr>
                <w:rFonts w:ascii="Times New Roman" w:hAnsi="Times New Roman"/>
                <w:sz w:val="20"/>
                <w:szCs w:val="20"/>
              </w:rPr>
              <w:t xml:space="preserve"> продукции </w:t>
            </w:r>
            <w:r w:rsidR="00BB0314" w:rsidRPr="00F13625">
              <w:rPr>
                <w:rFonts w:ascii="Times New Roman" w:hAnsi="Times New Roman"/>
                <w:sz w:val="20"/>
                <w:szCs w:val="20"/>
              </w:rPr>
              <w:t xml:space="preserve">и работ </w:t>
            </w:r>
            <w:r w:rsidRPr="00F13625">
              <w:rPr>
                <w:rFonts w:ascii="Times New Roman" w:hAnsi="Times New Roman"/>
                <w:sz w:val="20"/>
                <w:szCs w:val="20"/>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F13625">
              <w:rPr>
                <w:rFonts w:ascii="Times New Roman" w:hAnsi="Times New Roman"/>
                <w:sz w:val="20"/>
                <w:szCs w:val="20"/>
              </w:rPr>
              <w:fldChar w:fldCharType="begin"/>
            </w:r>
            <w:r w:rsidRPr="00F13625">
              <w:rPr>
                <w:rFonts w:ascii="Times New Roman" w:hAnsi="Times New Roman"/>
                <w:sz w:val="20"/>
                <w:szCs w:val="20"/>
              </w:rPr>
              <w:instrText xml:space="preserve"> REF _Ref314250951 \r \h  \* MERGEFORMAT </w:instrText>
            </w:r>
            <w:r w:rsidRPr="00F13625">
              <w:rPr>
                <w:rFonts w:ascii="Times New Roman" w:hAnsi="Times New Roman"/>
                <w:sz w:val="20"/>
                <w:szCs w:val="20"/>
              </w:rPr>
            </w:r>
            <w:r w:rsidRPr="00F13625">
              <w:rPr>
                <w:rFonts w:ascii="Times New Roman" w:hAnsi="Times New Roman"/>
                <w:sz w:val="20"/>
                <w:szCs w:val="20"/>
              </w:rPr>
              <w:fldChar w:fldCharType="separate"/>
            </w:r>
            <w:r w:rsidR="00740FC0">
              <w:rPr>
                <w:rFonts w:ascii="Times New Roman" w:hAnsi="Times New Roman"/>
                <w:sz w:val="20"/>
                <w:szCs w:val="20"/>
              </w:rPr>
              <w:t>6.2</w:t>
            </w:r>
            <w:r w:rsidRPr="00F13625">
              <w:rPr>
                <w:rFonts w:ascii="Times New Roman" w:hAnsi="Times New Roman"/>
                <w:sz w:val="20"/>
                <w:szCs w:val="20"/>
              </w:rPr>
              <w:fldChar w:fldCharType="end"/>
            </w:r>
            <w:r w:rsidRPr="00F13625">
              <w:rPr>
                <w:rFonts w:ascii="Times New Roman" w:hAnsi="Times New Roman"/>
                <w:sz w:val="20"/>
                <w:szCs w:val="20"/>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F13625" w:rsidRDefault="007D105C" w:rsidP="00856869">
            <w:pPr>
              <w:spacing w:after="0" w:line="240" w:lineRule="auto"/>
              <w:rPr>
                <w:rFonts w:ascii="Times New Roman" w:hAnsi="Times New Roman"/>
                <w:sz w:val="20"/>
                <w:szCs w:val="20"/>
              </w:rPr>
            </w:pPr>
            <w:r w:rsidRPr="00F13625">
              <w:rPr>
                <w:rFonts w:ascii="Times New Roman" w:hAnsi="Times New Roman"/>
                <w:sz w:val="20"/>
                <w:szCs w:val="20"/>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F13625" w:rsidRDefault="00856869" w:rsidP="00856869">
            <w:pPr>
              <w:pStyle w:val="af5"/>
              <w:tabs>
                <w:tab w:val="left" w:pos="353"/>
              </w:tabs>
              <w:spacing w:after="0" w:line="240" w:lineRule="auto"/>
              <w:ind w:left="0"/>
              <w:rPr>
                <w:rFonts w:ascii="Times New Roman" w:hAnsi="Times New Roman"/>
                <w:sz w:val="20"/>
                <w:szCs w:val="20"/>
              </w:rPr>
            </w:pPr>
            <w:r w:rsidRPr="00F13625">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F13625" w:rsidRDefault="00856869" w:rsidP="00856869">
            <w:pPr>
              <w:spacing w:after="0" w:line="240" w:lineRule="auto"/>
              <w:jc w:val="both"/>
              <w:rPr>
                <w:rFonts w:ascii="Times New Roman" w:hAnsi="Times New Roman"/>
                <w:sz w:val="20"/>
                <w:szCs w:val="20"/>
              </w:rPr>
            </w:pPr>
            <w:r w:rsidRPr="00F13625">
              <w:rPr>
                <w:rFonts w:ascii="Times New Roman" w:hAnsi="Times New Roman"/>
                <w:sz w:val="20"/>
                <w:szCs w:val="20"/>
              </w:rPr>
              <w:t>В соответствие с Техническим заданием</w:t>
            </w:r>
          </w:p>
          <w:p w14:paraId="1ED54AEA" w14:textId="6591963A" w:rsidR="00856869" w:rsidRPr="00F13625"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44BF2335" w:rsidR="00856869" w:rsidRPr="00F13625" w:rsidRDefault="002521BE" w:rsidP="00856869">
            <w:pPr>
              <w:spacing w:after="0" w:line="240" w:lineRule="auto"/>
              <w:rPr>
                <w:rFonts w:ascii="Times New Roman" w:hAnsi="Times New Roman"/>
                <w:sz w:val="20"/>
                <w:szCs w:val="20"/>
              </w:rPr>
            </w:pPr>
            <w:r w:rsidRPr="00F13625">
              <w:rPr>
                <w:rFonts w:ascii="Times New Roman" w:hAnsi="Times New Roman"/>
                <w:sz w:val="20"/>
                <w:szCs w:val="20"/>
              </w:rPr>
              <w:t>П</w:t>
            </w:r>
            <w:r w:rsidR="00856869" w:rsidRPr="00F13625">
              <w:rPr>
                <w:rFonts w:ascii="Times New Roman" w:hAnsi="Times New Roman"/>
                <w:sz w:val="20"/>
                <w:szCs w:val="20"/>
              </w:rPr>
              <w:t xml:space="preserve">редусмотрена </w:t>
            </w:r>
          </w:p>
          <w:p w14:paraId="107EDBB1" w14:textId="08A0A6A4" w:rsidR="00856869" w:rsidRPr="00F13625"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F13625" w:rsidRDefault="009F2F38" w:rsidP="00856869">
            <w:pPr>
              <w:tabs>
                <w:tab w:val="left" w:pos="353"/>
              </w:tabs>
              <w:spacing w:after="0" w:line="240" w:lineRule="auto"/>
              <w:rPr>
                <w:rFonts w:ascii="Times New Roman" w:hAnsi="Times New Roman"/>
                <w:sz w:val="20"/>
                <w:szCs w:val="20"/>
              </w:rPr>
            </w:pPr>
            <w:r w:rsidRPr="00F13625">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 .</w:t>
            </w: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В соответствии с приложением № 1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F13625" w:rsidRDefault="00D00297" w:rsidP="002521BE">
            <w:pPr>
              <w:spacing w:after="0" w:line="240" w:lineRule="auto"/>
              <w:rPr>
                <w:rFonts w:ascii="Times New Roman" w:hAnsi="Times New Roman"/>
                <w:sz w:val="20"/>
                <w:szCs w:val="20"/>
              </w:rPr>
            </w:pPr>
            <w:r w:rsidRPr="00F13625">
              <w:rPr>
                <w:rFonts w:ascii="Times New Roman" w:hAnsi="Times New Roman"/>
                <w:sz w:val="20"/>
                <w:szCs w:val="20"/>
              </w:rPr>
              <w:t xml:space="preserve"> </w:t>
            </w:r>
            <w:r w:rsidR="002521BE" w:rsidRPr="00F13625">
              <w:rPr>
                <w:rFonts w:ascii="Times New Roman" w:hAnsi="Times New Roman"/>
                <w:sz w:val="20"/>
                <w:szCs w:val="20"/>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10E1713" w:rsidR="00856869" w:rsidRPr="00F13625" w:rsidRDefault="00856869" w:rsidP="0037103D">
            <w:pPr>
              <w:spacing w:after="0" w:line="240" w:lineRule="auto"/>
              <w:rPr>
                <w:rFonts w:ascii="Times New Roman" w:hAnsi="Times New Roman"/>
                <w:color w:val="FF0000"/>
                <w:sz w:val="20"/>
                <w:szCs w:val="20"/>
              </w:rPr>
            </w:pPr>
            <w:r w:rsidRPr="00F13625">
              <w:rPr>
                <w:rFonts w:ascii="Times New Roman" w:hAnsi="Times New Roman"/>
                <w:color w:val="000000" w:themeColor="text1"/>
                <w:sz w:val="20"/>
                <w:szCs w:val="20"/>
              </w:rPr>
              <w:t>Заявки подаются начиная с момента публикации «</w:t>
            </w:r>
            <w:r w:rsidR="00F13625">
              <w:rPr>
                <w:rFonts w:ascii="Times New Roman" w:hAnsi="Times New Roman"/>
                <w:color w:val="000000" w:themeColor="text1"/>
                <w:sz w:val="20"/>
                <w:szCs w:val="20"/>
              </w:rPr>
              <w:t>03</w:t>
            </w:r>
            <w:r w:rsidRPr="00F13625">
              <w:rPr>
                <w:rFonts w:ascii="Times New Roman" w:hAnsi="Times New Roman"/>
                <w:color w:val="000000" w:themeColor="text1"/>
                <w:sz w:val="20"/>
                <w:szCs w:val="20"/>
              </w:rPr>
              <w:t xml:space="preserve">» </w:t>
            </w:r>
            <w:r w:rsidR="00F13625">
              <w:rPr>
                <w:rFonts w:ascii="Times New Roman" w:hAnsi="Times New Roman"/>
                <w:color w:val="000000" w:themeColor="text1"/>
                <w:sz w:val="20"/>
                <w:szCs w:val="20"/>
              </w:rPr>
              <w:t>июля</w:t>
            </w:r>
            <w:r w:rsidRPr="00F13625">
              <w:rPr>
                <w:rFonts w:ascii="Times New Roman" w:hAnsi="Times New Roman"/>
                <w:color w:val="000000" w:themeColor="text1"/>
                <w:sz w:val="20"/>
                <w:szCs w:val="20"/>
              </w:rPr>
              <w:t xml:space="preserve"> 202</w:t>
            </w:r>
            <w:r w:rsidR="007F6828" w:rsidRPr="00F13625">
              <w:rPr>
                <w:rFonts w:ascii="Times New Roman" w:hAnsi="Times New Roman"/>
                <w:color w:val="000000" w:themeColor="text1"/>
                <w:sz w:val="20"/>
                <w:szCs w:val="20"/>
              </w:rPr>
              <w:t>6</w:t>
            </w:r>
            <w:r w:rsidRPr="00F13625">
              <w:rPr>
                <w:rFonts w:ascii="Times New Roman" w:hAnsi="Times New Roman"/>
                <w:color w:val="000000" w:themeColor="text1"/>
                <w:sz w:val="20"/>
                <w:szCs w:val="20"/>
              </w:rPr>
              <w:t xml:space="preserve"> г</w:t>
            </w:r>
            <w:r w:rsidR="00F13625">
              <w:rPr>
                <w:rFonts w:ascii="Times New Roman" w:hAnsi="Times New Roman"/>
                <w:color w:val="000000" w:themeColor="text1"/>
                <w:sz w:val="20"/>
                <w:szCs w:val="20"/>
              </w:rPr>
              <w:t>ода</w:t>
            </w:r>
            <w:r w:rsidRPr="00F13625">
              <w:rPr>
                <w:rFonts w:ascii="Times New Roman" w:hAnsi="Times New Roman"/>
                <w:color w:val="000000" w:themeColor="text1"/>
                <w:sz w:val="20"/>
                <w:szCs w:val="20"/>
              </w:rPr>
              <w:t xml:space="preserve"> и до  </w:t>
            </w:r>
            <w:r w:rsidR="008C27F3" w:rsidRPr="00F13625">
              <w:rPr>
                <w:rFonts w:ascii="Times New Roman" w:hAnsi="Times New Roman"/>
                <w:color w:val="000000" w:themeColor="text1"/>
                <w:sz w:val="20"/>
                <w:szCs w:val="20"/>
              </w:rPr>
              <w:t>09</w:t>
            </w:r>
            <w:r w:rsidRPr="00F13625">
              <w:rPr>
                <w:rFonts w:ascii="Times New Roman" w:hAnsi="Times New Roman"/>
                <w:color w:val="000000" w:themeColor="text1"/>
                <w:sz w:val="20"/>
                <w:szCs w:val="20"/>
              </w:rPr>
              <w:t xml:space="preserve">  ч.</w:t>
            </w:r>
            <w:r w:rsidR="008C27F3" w:rsidRPr="00F13625">
              <w:rPr>
                <w:rFonts w:ascii="Times New Roman" w:hAnsi="Times New Roman"/>
                <w:color w:val="000000" w:themeColor="text1"/>
                <w:sz w:val="20"/>
                <w:szCs w:val="20"/>
              </w:rPr>
              <w:t>00</w:t>
            </w:r>
            <w:r w:rsidRPr="00F13625">
              <w:rPr>
                <w:rFonts w:ascii="Times New Roman" w:hAnsi="Times New Roman"/>
                <w:color w:val="000000" w:themeColor="text1"/>
                <w:sz w:val="20"/>
                <w:szCs w:val="20"/>
              </w:rPr>
              <w:t xml:space="preserve"> мин. «</w:t>
            </w:r>
            <w:r w:rsidR="0037103D">
              <w:rPr>
                <w:rFonts w:ascii="Times New Roman" w:hAnsi="Times New Roman"/>
                <w:color w:val="000000" w:themeColor="text1"/>
                <w:sz w:val="20"/>
                <w:szCs w:val="20"/>
              </w:rPr>
              <w:t>13</w:t>
            </w:r>
            <w:r w:rsidRPr="00F13625">
              <w:rPr>
                <w:rFonts w:ascii="Times New Roman" w:hAnsi="Times New Roman"/>
                <w:color w:val="000000" w:themeColor="text1"/>
                <w:sz w:val="20"/>
                <w:szCs w:val="20"/>
              </w:rPr>
              <w:t>» </w:t>
            </w:r>
            <w:r w:rsidR="00F13625">
              <w:rPr>
                <w:rFonts w:ascii="Times New Roman" w:hAnsi="Times New Roman"/>
                <w:color w:val="000000" w:themeColor="text1"/>
                <w:sz w:val="20"/>
                <w:szCs w:val="20"/>
              </w:rPr>
              <w:t xml:space="preserve">июля </w:t>
            </w:r>
            <w:r w:rsidRPr="00F13625">
              <w:rPr>
                <w:rFonts w:ascii="Times New Roman" w:hAnsi="Times New Roman"/>
                <w:color w:val="000000" w:themeColor="text1"/>
                <w:sz w:val="20"/>
                <w:szCs w:val="20"/>
              </w:rPr>
              <w:t xml:space="preserve"> 202</w:t>
            </w:r>
            <w:r w:rsidR="007F6828" w:rsidRPr="00F13625">
              <w:rPr>
                <w:rFonts w:ascii="Times New Roman" w:hAnsi="Times New Roman"/>
                <w:color w:val="000000" w:themeColor="text1"/>
                <w:sz w:val="20"/>
                <w:szCs w:val="20"/>
              </w:rPr>
              <w:t>6</w:t>
            </w:r>
            <w:r w:rsidRPr="00F13625">
              <w:rPr>
                <w:rFonts w:ascii="Times New Roman" w:hAnsi="Times New Roman"/>
                <w:color w:val="000000" w:themeColor="text1"/>
                <w:sz w:val="20"/>
                <w:szCs w:val="20"/>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w:t>
            </w:r>
            <w:r w:rsidRPr="008D5CF4">
              <w:rPr>
                <w:rFonts w:ascii="Times New Roman" w:hAnsi="Times New Roman"/>
                <w:sz w:val="22"/>
                <w:szCs w:val="22"/>
              </w:rPr>
              <w:lastRenderedPageBreak/>
              <w:t>документации о закупке</w:t>
            </w:r>
          </w:p>
        </w:tc>
        <w:tc>
          <w:tcPr>
            <w:tcW w:w="5811" w:type="dxa"/>
          </w:tcPr>
          <w:p w14:paraId="600DE714" w14:textId="4F6B51FE" w:rsidR="00856869" w:rsidRPr="00F13625" w:rsidRDefault="00856869" w:rsidP="0037103D">
            <w:pPr>
              <w:spacing w:after="0" w:line="240" w:lineRule="auto"/>
              <w:rPr>
                <w:rFonts w:ascii="Times New Roman" w:hAnsi="Times New Roman"/>
                <w:color w:val="FF0000"/>
                <w:sz w:val="20"/>
                <w:szCs w:val="20"/>
              </w:rPr>
            </w:pPr>
            <w:r w:rsidRPr="00F13625">
              <w:rPr>
                <w:rFonts w:ascii="Times New Roman" w:hAnsi="Times New Roman"/>
                <w:sz w:val="20"/>
                <w:szCs w:val="20"/>
              </w:rPr>
              <w:lastRenderedPageBreak/>
              <w:t xml:space="preserve">Разъяснения положений извещения и (или) документации о закупке предоставляются со дня размещения извещения о проведении настоящей закупки </w:t>
            </w:r>
            <w:r w:rsidR="0037103D">
              <w:rPr>
                <w:rFonts w:ascii="Times New Roman" w:hAnsi="Times New Roman"/>
                <w:sz w:val="20"/>
                <w:szCs w:val="20"/>
              </w:rPr>
              <w:t xml:space="preserve">и </w:t>
            </w:r>
            <w:r w:rsidRPr="00F13625">
              <w:rPr>
                <w:rFonts w:ascii="Times New Roman" w:hAnsi="Times New Roman"/>
                <w:sz w:val="20"/>
                <w:szCs w:val="20"/>
              </w:rPr>
              <w:t>по «</w:t>
            </w:r>
            <w:r w:rsidR="0037103D">
              <w:rPr>
                <w:rFonts w:ascii="Times New Roman" w:hAnsi="Times New Roman"/>
                <w:sz w:val="20"/>
                <w:szCs w:val="20"/>
              </w:rPr>
              <w:t>10</w:t>
            </w:r>
            <w:r w:rsidRPr="00F13625">
              <w:rPr>
                <w:rFonts w:ascii="Times New Roman" w:hAnsi="Times New Roman"/>
                <w:sz w:val="20"/>
                <w:szCs w:val="20"/>
              </w:rPr>
              <w:t>» </w:t>
            </w:r>
            <w:r w:rsidR="00F13625">
              <w:rPr>
                <w:rFonts w:ascii="Times New Roman" w:hAnsi="Times New Roman"/>
                <w:sz w:val="20"/>
                <w:szCs w:val="20"/>
              </w:rPr>
              <w:t>июля</w:t>
            </w:r>
            <w:r w:rsidRPr="00F13625">
              <w:rPr>
                <w:rFonts w:ascii="Times New Roman" w:hAnsi="Times New Roman"/>
                <w:sz w:val="20"/>
                <w:szCs w:val="20"/>
              </w:rPr>
              <w:t xml:space="preserve"> 202</w:t>
            </w:r>
            <w:r w:rsidR="007F6828" w:rsidRPr="00F13625">
              <w:rPr>
                <w:rFonts w:ascii="Times New Roman" w:hAnsi="Times New Roman"/>
                <w:sz w:val="20"/>
                <w:szCs w:val="20"/>
              </w:rPr>
              <w:t>6</w:t>
            </w:r>
            <w:r w:rsidRPr="00F13625">
              <w:rPr>
                <w:rFonts w:ascii="Times New Roman" w:hAnsi="Times New Roman"/>
                <w:sz w:val="20"/>
                <w:szCs w:val="20"/>
              </w:rPr>
              <w:t xml:space="preserve"> г. 1</w:t>
            </w:r>
            <w:r w:rsidR="0037103D">
              <w:rPr>
                <w:rFonts w:ascii="Times New Roman" w:hAnsi="Times New Roman"/>
                <w:sz w:val="20"/>
                <w:szCs w:val="20"/>
              </w:rPr>
              <w:t>4</w:t>
            </w:r>
            <w:r w:rsidRPr="00F13625">
              <w:rPr>
                <w:rFonts w:ascii="Times New Roman" w:hAnsi="Times New Roman"/>
                <w:sz w:val="20"/>
                <w:szCs w:val="20"/>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 xml:space="preserve">В электронной форме посредством функционала ЭТП и по ее </w:t>
            </w:r>
            <w:r w:rsidRPr="00F13625">
              <w:rPr>
                <w:rFonts w:ascii="Times New Roman" w:hAnsi="Times New Roman"/>
                <w:sz w:val="20"/>
                <w:szCs w:val="20"/>
                <w:lang w:val="en-US"/>
              </w:rPr>
              <w:t>url</w:t>
            </w:r>
            <w:r w:rsidRPr="00F13625">
              <w:rPr>
                <w:rFonts w:ascii="Times New Roman" w:hAnsi="Times New Roman"/>
                <w:sz w:val="20"/>
                <w:szCs w:val="20"/>
              </w:rPr>
              <w:t>-адресу, указанному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6BDE87D3" w:rsidR="00856869" w:rsidRPr="00F13625" w:rsidRDefault="00856869" w:rsidP="0037103D">
            <w:pPr>
              <w:spacing w:after="0" w:line="240" w:lineRule="auto"/>
              <w:rPr>
                <w:rFonts w:ascii="Times New Roman" w:hAnsi="Times New Roman"/>
                <w:sz w:val="20"/>
                <w:szCs w:val="20"/>
              </w:rPr>
            </w:pPr>
            <w:r w:rsidRPr="00F13625">
              <w:rPr>
                <w:rFonts w:ascii="Times New Roman" w:hAnsi="Times New Roman"/>
                <w:sz w:val="20"/>
                <w:szCs w:val="20"/>
              </w:rPr>
              <w:t>188800, Ленинградская область, г. Выборг, ул. Сухова, д.2, посредством функционала ЭТП, указанной в пункте 5 Информационной карты «</w:t>
            </w:r>
            <w:r w:rsidR="0037103D">
              <w:rPr>
                <w:rFonts w:ascii="Times New Roman" w:hAnsi="Times New Roman"/>
                <w:sz w:val="20"/>
                <w:szCs w:val="20"/>
              </w:rPr>
              <w:t>13</w:t>
            </w:r>
            <w:r w:rsidRPr="00F13625">
              <w:rPr>
                <w:rFonts w:ascii="Times New Roman" w:hAnsi="Times New Roman"/>
                <w:sz w:val="20"/>
                <w:szCs w:val="20"/>
              </w:rPr>
              <w:t xml:space="preserve">» </w:t>
            </w:r>
            <w:r w:rsidR="00F13625">
              <w:rPr>
                <w:rFonts w:ascii="Times New Roman" w:hAnsi="Times New Roman"/>
                <w:sz w:val="20"/>
                <w:szCs w:val="20"/>
              </w:rPr>
              <w:t>июля</w:t>
            </w:r>
            <w:r w:rsidRPr="00F13625">
              <w:rPr>
                <w:rFonts w:ascii="Times New Roman" w:hAnsi="Times New Roman"/>
                <w:sz w:val="20"/>
                <w:szCs w:val="20"/>
              </w:rPr>
              <w:t xml:space="preserve"> 202</w:t>
            </w:r>
            <w:r w:rsidR="007F6828" w:rsidRPr="00F13625">
              <w:rPr>
                <w:rFonts w:ascii="Times New Roman" w:hAnsi="Times New Roman"/>
                <w:sz w:val="20"/>
                <w:szCs w:val="20"/>
              </w:rPr>
              <w:t>6</w:t>
            </w:r>
            <w:r w:rsidRPr="00F13625">
              <w:rPr>
                <w:rFonts w:ascii="Times New Roman" w:hAnsi="Times New Roman"/>
                <w:sz w:val="20"/>
                <w:szCs w:val="20"/>
              </w:rPr>
              <w:t xml:space="preserve"> г.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0338F8D9" w:rsidR="00856869" w:rsidRPr="00F13625" w:rsidRDefault="00856869" w:rsidP="0037103D">
            <w:pPr>
              <w:spacing w:after="0" w:line="240" w:lineRule="auto"/>
              <w:rPr>
                <w:rFonts w:ascii="Times New Roman" w:hAnsi="Times New Roman"/>
                <w:sz w:val="20"/>
                <w:szCs w:val="20"/>
              </w:rPr>
            </w:pPr>
            <w:r w:rsidRPr="00F13625">
              <w:rPr>
                <w:rFonts w:ascii="Times New Roman" w:hAnsi="Times New Roman"/>
                <w:sz w:val="20"/>
                <w:szCs w:val="20"/>
              </w:rPr>
              <w:t xml:space="preserve">188800, Ленинградская область, г. Выборг, ул. Сухова, д.2, посредством функционала ЭТП, указанной в пункте 5 Информационной карты </w:t>
            </w:r>
            <w:r w:rsidR="00F13625">
              <w:rPr>
                <w:rFonts w:ascii="Times New Roman" w:hAnsi="Times New Roman"/>
                <w:sz w:val="20"/>
                <w:szCs w:val="20"/>
              </w:rPr>
              <w:t xml:space="preserve"> </w:t>
            </w:r>
            <w:r w:rsidRPr="00F13625">
              <w:rPr>
                <w:rFonts w:ascii="Times New Roman" w:hAnsi="Times New Roman"/>
                <w:sz w:val="20"/>
                <w:szCs w:val="20"/>
              </w:rPr>
              <w:t>«</w:t>
            </w:r>
            <w:r w:rsidR="0037103D">
              <w:rPr>
                <w:rFonts w:ascii="Times New Roman" w:hAnsi="Times New Roman"/>
                <w:sz w:val="20"/>
                <w:szCs w:val="20"/>
              </w:rPr>
              <w:t>13</w:t>
            </w:r>
            <w:r w:rsidRPr="00F13625">
              <w:rPr>
                <w:rFonts w:ascii="Times New Roman" w:hAnsi="Times New Roman"/>
                <w:sz w:val="20"/>
                <w:szCs w:val="20"/>
              </w:rPr>
              <w:t xml:space="preserve">» </w:t>
            </w:r>
            <w:r w:rsidR="00F13625">
              <w:rPr>
                <w:rFonts w:ascii="Times New Roman" w:hAnsi="Times New Roman"/>
                <w:sz w:val="20"/>
                <w:szCs w:val="20"/>
              </w:rPr>
              <w:t>июля</w:t>
            </w:r>
            <w:r w:rsidRPr="00F13625">
              <w:rPr>
                <w:rFonts w:ascii="Times New Roman" w:hAnsi="Times New Roman"/>
                <w:sz w:val="20"/>
                <w:szCs w:val="20"/>
              </w:rPr>
              <w:t xml:space="preserve"> 202</w:t>
            </w:r>
            <w:r w:rsidR="007F6828" w:rsidRPr="00F13625">
              <w:rPr>
                <w:rFonts w:ascii="Times New Roman" w:hAnsi="Times New Roman"/>
                <w:sz w:val="20"/>
                <w:szCs w:val="20"/>
              </w:rPr>
              <w:t>6</w:t>
            </w:r>
            <w:r w:rsidRPr="00F13625">
              <w:rPr>
                <w:rFonts w:ascii="Times New Roman" w:hAnsi="Times New Roman"/>
                <w:sz w:val="20"/>
                <w:szCs w:val="20"/>
              </w:rPr>
              <w:t xml:space="preserve"> г.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3A7836B9" w:rsidR="00856869" w:rsidRPr="00F13625" w:rsidRDefault="00856869" w:rsidP="0037103D">
            <w:pPr>
              <w:spacing w:after="0" w:line="240" w:lineRule="auto"/>
              <w:rPr>
                <w:rFonts w:ascii="Times New Roman" w:hAnsi="Times New Roman"/>
                <w:sz w:val="20"/>
                <w:szCs w:val="20"/>
              </w:rPr>
            </w:pPr>
            <w:r w:rsidRPr="00F13625">
              <w:rPr>
                <w:rFonts w:ascii="Times New Roman" w:hAnsi="Times New Roman"/>
                <w:sz w:val="20"/>
                <w:szCs w:val="20"/>
              </w:rPr>
              <w:t xml:space="preserve">Не ранее 10 (десяти) дней и не позднее 20 (двадцати) дней после </w:t>
            </w:r>
            <w:r w:rsidR="0037103D">
              <w:rPr>
                <w:rFonts w:ascii="Times New Roman" w:hAnsi="Times New Roman"/>
                <w:sz w:val="20"/>
                <w:szCs w:val="20"/>
              </w:rPr>
              <w:t>о</w:t>
            </w:r>
            <w:r w:rsidRPr="00F13625">
              <w:rPr>
                <w:rFonts w:ascii="Times New Roman" w:hAnsi="Times New Roman"/>
                <w:sz w:val="20"/>
                <w:szCs w:val="20"/>
              </w:rPr>
              <w:t>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F13625" w:rsidRDefault="00856869" w:rsidP="00856869">
            <w:pPr>
              <w:spacing w:after="0" w:line="240" w:lineRule="auto"/>
              <w:rPr>
                <w:rFonts w:ascii="Times New Roman" w:hAnsi="Times New Roman"/>
                <w:sz w:val="20"/>
                <w:szCs w:val="20"/>
              </w:rPr>
            </w:pPr>
            <w:r w:rsidRPr="00F13625">
              <w:rPr>
                <w:rFonts w:ascii="Times New Roman" w:hAnsi="Times New Roman"/>
                <w:sz w:val="20"/>
                <w:szCs w:val="20"/>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F13625" w:rsidRDefault="00856869" w:rsidP="00856869">
            <w:pPr>
              <w:spacing w:after="0" w:line="240" w:lineRule="auto"/>
              <w:rPr>
                <w:rFonts w:ascii="Times New Roman" w:hAnsi="Times New Roman"/>
                <w:sz w:val="20"/>
                <w:szCs w:val="20"/>
              </w:rPr>
            </w:pPr>
            <w:bookmarkStart w:id="438" w:name="_Ref307221503"/>
            <w:r w:rsidRPr="00F13625">
              <w:rPr>
                <w:rFonts w:ascii="Times New Roman" w:hAnsi="Times New Roman"/>
                <w:sz w:val="20"/>
                <w:szCs w:val="20"/>
              </w:rPr>
              <w:t>Не требуется</w:t>
            </w:r>
          </w:p>
          <w:bookmarkEnd w:id="438"/>
          <w:p w14:paraId="3C37DE3C" w14:textId="09FD56A2" w:rsidR="00856869" w:rsidRPr="00F13625" w:rsidRDefault="00856869" w:rsidP="00856869">
            <w:pPr>
              <w:spacing w:after="0" w:line="240" w:lineRule="auto"/>
              <w:rPr>
                <w:rFonts w:ascii="Times New Roman" w:hAnsi="Times New Roman"/>
                <w:sz w:val="20"/>
                <w:szCs w:val="20"/>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1E5D6E0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56A0483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5373A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73F3570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F13625">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47F40B33"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596465B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6CC0395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030B7BC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1CC21C1E"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sidRPr="00740FC0">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0804C178"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40FC0" w:rsidRPr="00740FC0">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40FC0">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2C3450D"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40FC0">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44851288"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740FC0">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F13625"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 xml:space="preserve">Справка о </w:t>
            </w:r>
            <w:r w:rsidRPr="00F13625">
              <w:rPr>
                <w:rFonts w:ascii="Times New Roman" w:hAnsi="Times New Roman"/>
                <w:sz w:val="22"/>
                <w:szCs w:val="22"/>
              </w:rPr>
              <w:t>кадровых ресурсах, наличие сварщиков (наличие удостоверения) квалификация не ниже В3</w:t>
            </w:r>
            <w:r w:rsidR="005A0375" w:rsidRPr="00F1362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F13625">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в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Цена договора. Значимость критерия (Цi)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r w:rsidRPr="00BB0314">
              <w:rPr>
                <w:rFonts w:ascii="Times New Roman" w:hAnsi="Times New Roman"/>
                <w:sz w:val="24"/>
                <w:szCs w:val="24"/>
                <w:vertAlign w:val="subscript"/>
              </w:rPr>
              <w:t>i</w:t>
            </w:r>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r w:rsidRPr="00BB0314">
              <w:rPr>
                <w:rFonts w:ascii="Times New Roman" w:hAnsi="Times New Roman"/>
                <w:sz w:val="24"/>
                <w:szCs w:val="24"/>
                <w:vertAlign w:val="subscript"/>
              </w:rPr>
              <w:t xml:space="preserve">i </w:t>
            </w:r>
            <w:r w:rsidRPr="00BB0314">
              <w:rPr>
                <w:rFonts w:ascii="Times New Roman" w:hAnsi="Times New Roman"/>
                <w:sz w:val="24"/>
                <w:szCs w:val="24"/>
              </w:rPr>
              <w:t>равно:</w:t>
            </w:r>
          </w:p>
          <w:p w14:paraId="58774285" w14:textId="28226F1C"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AF3267">
              <w:rPr>
                <w:rFonts w:ascii="Times New Roman" w:hAnsi="Times New Roman"/>
                <w:sz w:val="24"/>
                <w:szCs w:val="24"/>
              </w:rPr>
              <w:t>7</w:t>
            </w:r>
            <w:r w:rsidRPr="00BB0314">
              <w:rPr>
                <w:rFonts w:ascii="Times New Roman" w:hAnsi="Times New Roman"/>
                <w:sz w:val="24"/>
                <w:szCs w:val="24"/>
              </w:rPr>
              <w:t xml:space="preserve"> Договора за последние 3 года) – 0 баллов.</w:t>
            </w:r>
          </w:p>
          <w:p w14:paraId="723FBDCF" w14:textId="7D8AAD21"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AF3267">
              <w:rPr>
                <w:rFonts w:ascii="Times New Roman" w:hAnsi="Times New Roman"/>
                <w:sz w:val="24"/>
                <w:szCs w:val="24"/>
              </w:rPr>
              <w:t>8</w:t>
            </w:r>
            <w:r w:rsidRPr="00BB0314">
              <w:rPr>
                <w:rFonts w:ascii="Times New Roman" w:hAnsi="Times New Roman"/>
                <w:sz w:val="24"/>
                <w:szCs w:val="24"/>
              </w:rPr>
              <w:t>-</w:t>
            </w:r>
            <w:r w:rsidR="000E5CD9">
              <w:rPr>
                <w:rFonts w:ascii="Times New Roman" w:hAnsi="Times New Roman"/>
                <w:sz w:val="24"/>
                <w:szCs w:val="24"/>
              </w:rPr>
              <w:t>1</w:t>
            </w:r>
            <w:r w:rsidR="00AF3267">
              <w:rPr>
                <w:rFonts w:ascii="Times New Roman" w:hAnsi="Times New Roman"/>
                <w:sz w:val="24"/>
                <w:szCs w:val="24"/>
              </w:rPr>
              <w:t>4</w:t>
            </w:r>
            <w:r w:rsidRPr="00BB0314">
              <w:rPr>
                <w:rFonts w:ascii="Times New Roman" w:hAnsi="Times New Roman"/>
                <w:sz w:val="24"/>
                <w:szCs w:val="24"/>
              </w:rPr>
              <w:t xml:space="preserve">  Договоров за последние 3 года): – 50 баллов,</w:t>
            </w:r>
          </w:p>
          <w:p w14:paraId="126191B5" w14:textId="706903C2"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AF3267">
              <w:rPr>
                <w:rFonts w:ascii="Times New Roman" w:hAnsi="Times New Roman"/>
                <w:sz w:val="24"/>
                <w:szCs w:val="24"/>
              </w:rPr>
              <w:t>15</w:t>
            </w:r>
            <w:r w:rsidR="004202C0">
              <w:rPr>
                <w:rFonts w:ascii="Times New Roman" w:hAnsi="Times New Roman"/>
                <w:sz w:val="24"/>
                <w:szCs w:val="24"/>
              </w:rPr>
              <w:t xml:space="preserve"> </w:t>
            </w:r>
            <w:r w:rsidRPr="00BB0314">
              <w:rPr>
                <w:rFonts w:ascii="Times New Roman" w:hAnsi="Times New Roman"/>
                <w:sz w:val="24"/>
                <w:szCs w:val="24"/>
              </w:rPr>
              <w:t>и более Договоров за последние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543C5515"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40FC0">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6AB9D850"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40FC0">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4EBA1ECB"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40FC0">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характеристики (потребительские свойства), эксплуатационные </w:t>
            </w:r>
            <w:r w:rsidRPr="00FF1DC1">
              <w:rPr>
                <w:rFonts w:ascii="Times New Roman" w:hAnsi="Times New Roman"/>
                <w:sz w:val="22"/>
                <w:szCs w:val="22"/>
              </w:rPr>
              <w:lastRenderedPageBreak/>
              <w:t>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7028E0C4"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40FC0" w:rsidRPr="00740FC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4EE6B153"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40FC0" w:rsidRPr="00740FC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39399B9A"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40FC0" w:rsidRPr="00740FC0">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w:t>
      </w:r>
      <w:r w:rsidRPr="0061579A">
        <w:rPr>
          <w:rFonts w:ascii="Times New Roman" w:hAnsi="Times New Roman"/>
          <w:iCs/>
          <w:snapToGrid w:val="0"/>
          <w:sz w:val="24"/>
        </w:rPr>
        <w:lastRenderedPageBreak/>
        <w:t xml:space="preserve">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lastRenderedPageBreak/>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 xml:space="preserve">етчиком, и по </w:t>
      </w:r>
      <w:r>
        <w:lastRenderedPageBreak/>
        <w:t>которым вступившие в силу решения приняты</w:t>
      </w:r>
      <w:r w:rsidRPr="000E0F2E">
        <w:t xml:space="preserve"> не в пользу участника</w:t>
      </w:r>
      <w:r>
        <w:t>.</w:t>
      </w:r>
    </w:p>
    <w:p w14:paraId="5A69083A" w14:textId="659FCD3E"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40FC0">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 )</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7CF17D51"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40FC0">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lastRenderedPageBreak/>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567D1173"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A410C4">
        <w:rPr>
          <w:b w:val="0"/>
          <w:sz w:val="24"/>
          <w:szCs w:val="24"/>
        </w:rPr>
        <w:t>38</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15BC05C"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«Выборгтеплоэнерго», в лице генерального директора Кривоноса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 xml:space="preserve">с одной стороны, и </w:t>
      </w:r>
      <w:r w:rsidR="00A410C4">
        <w:rPr>
          <w:rFonts w:ascii="Times New Roman" w:hAnsi="Times New Roman"/>
          <w:sz w:val="22"/>
          <w:szCs w:val="22"/>
        </w:rPr>
        <w:t>_______________</w:t>
      </w:r>
      <w:r w:rsidRPr="00B83A62">
        <w:rPr>
          <w:rFonts w:ascii="Times New Roman" w:hAnsi="Times New Roman"/>
          <w:sz w:val="22"/>
          <w:szCs w:val="22"/>
        </w:rPr>
        <w:t xml:space="preserve">  в лице</w:t>
      </w:r>
      <w:r w:rsidR="00A410C4">
        <w:rPr>
          <w:rFonts w:ascii="Times New Roman" w:hAnsi="Times New Roman"/>
          <w:sz w:val="22"/>
          <w:szCs w:val="22"/>
        </w:rPr>
        <w:t>_______________</w:t>
      </w:r>
      <w:r w:rsidRPr="00B83A62">
        <w:rPr>
          <w:rFonts w:ascii="Times New Roman" w:hAnsi="Times New Roman"/>
          <w:sz w:val="22"/>
          <w:szCs w:val="22"/>
        </w:rPr>
        <w:t xml:space="preserve"> </w:t>
      </w:r>
      <w:r w:rsidR="00A410C4">
        <w:rPr>
          <w:rFonts w:ascii="Times New Roman" w:hAnsi="Times New Roman"/>
          <w:sz w:val="22"/>
          <w:szCs w:val="22"/>
        </w:rPr>
        <w:t>,</w:t>
      </w:r>
      <w:r w:rsidRPr="00B83A62">
        <w:rPr>
          <w:rFonts w:ascii="Times New Roman" w:hAnsi="Times New Roman"/>
          <w:sz w:val="22"/>
          <w:szCs w:val="22"/>
        </w:rPr>
        <w:t xml:space="preserve">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338B4BDF"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1EA820E" w14:textId="77777777" w:rsidR="00A410C4" w:rsidRPr="00495E6C" w:rsidRDefault="00A410C4" w:rsidP="00A410C4">
      <w:pPr>
        <w:spacing w:after="0" w:line="240" w:lineRule="auto"/>
        <w:jc w:val="center"/>
        <w:rPr>
          <w:rFonts w:ascii="Times New Roman" w:hAnsi="Times New Roman"/>
          <w:b/>
          <w:sz w:val="22"/>
          <w:szCs w:val="22"/>
        </w:rPr>
      </w:pPr>
    </w:p>
    <w:p w14:paraId="0E66652E" w14:textId="7C632F62" w:rsidR="00495E6C" w:rsidRPr="00495E6C" w:rsidRDefault="00495E6C" w:rsidP="00A410C4">
      <w:pPr>
        <w:pStyle w:val="afff5"/>
        <w:ind w:firstLine="0"/>
        <w:jc w:val="both"/>
        <w:rPr>
          <w:bCs/>
          <w:sz w:val="22"/>
          <w:szCs w:val="22"/>
        </w:rPr>
      </w:pPr>
      <w:r w:rsidRPr="00495E6C">
        <w:rPr>
          <w:sz w:val="22"/>
          <w:szCs w:val="22"/>
        </w:rPr>
        <w:t>1.1.</w:t>
      </w:r>
      <w:r w:rsidR="00A410C4">
        <w:rPr>
          <w:sz w:val="22"/>
          <w:szCs w:val="22"/>
          <w:lang w:val="ru-RU"/>
        </w:rPr>
        <w:t xml:space="preserve"> </w:t>
      </w:r>
      <w:r w:rsidRPr="00495E6C">
        <w:rPr>
          <w:sz w:val="22"/>
          <w:szCs w:val="22"/>
        </w:rPr>
        <w:t>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A410C4">
      <w:pPr>
        <w:spacing w:after="0"/>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642E4D9B" w:rsidR="00495E6C" w:rsidRDefault="00495E6C" w:rsidP="00A410C4">
      <w:pPr>
        <w:spacing w:after="0"/>
        <w:jc w:val="both"/>
        <w:rPr>
          <w:rFonts w:ascii="Times New Roman" w:hAnsi="Times New Roman"/>
          <w:sz w:val="22"/>
          <w:szCs w:val="22"/>
        </w:rPr>
      </w:pPr>
      <w:r w:rsidRPr="00495E6C">
        <w:rPr>
          <w:rFonts w:ascii="Times New Roman" w:hAnsi="Times New Roman"/>
          <w:sz w:val="22"/>
          <w:szCs w:val="22"/>
        </w:rPr>
        <w:t>1.2.</w:t>
      </w:r>
      <w:r w:rsidR="00A410C4">
        <w:rPr>
          <w:rFonts w:ascii="Times New Roman" w:hAnsi="Times New Roman"/>
          <w:sz w:val="22"/>
          <w:szCs w:val="22"/>
        </w:rPr>
        <w:t xml:space="preserve"> </w:t>
      </w:r>
      <w:r w:rsidRPr="00495E6C">
        <w:rPr>
          <w:rFonts w:ascii="Times New Roman" w:hAnsi="Times New Roman"/>
          <w:sz w:val="22"/>
          <w:szCs w:val="22"/>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5F6410BE" w14:textId="77777777" w:rsidR="00A410C4" w:rsidRPr="00495E6C" w:rsidRDefault="00A410C4" w:rsidP="00A410C4">
      <w:pPr>
        <w:spacing w:after="0"/>
        <w:jc w:val="both"/>
        <w:rPr>
          <w:rFonts w:ascii="Times New Roman" w:hAnsi="Times New Roman"/>
          <w:sz w:val="22"/>
          <w:szCs w:val="22"/>
        </w:rPr>
      </w:pPr>
    </w:p>
    <w:p w14:paraId="34DCBCE3" w14:textId="06438E07"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68AC508C" w14:textId="77777777" w:rsidR="00A410C4" w:rsidRPr="00495E6C" w:rsidRDefault="00A410C4" w:rsidP="00A410C4">
      <w:pPr>
        <w:spacing w:after="0" w:line="240" w:lineRule="auto"/>
        <w:jc w:val="center"/>
        <w:rPr>
          <w:rFonts w:ascii="Times New Roman" w:hAnsi="Times New Roman"/>
          <w:sz w:val="22"/>
          <w:szCs w:val="22"/>
        </w:rPr>
      </w:pPr>
    </w:p>
    <w:p w14:paraId="13472BF5" w14:textId="7A5141A9" w:rsidR="00495E6C" w:rsidRPr="00495E6C" w:rsidRDefault="00495E6C" w:rsidP="00A410C4">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2.1.</w:t>
      </w:r>
      <w:r w:rsidR="00A410C4">
        <w:rPr>
          <w:rFonts w:ascii="Times New Roman" w:hAnsi="Times New Roman"/>
          <w:sz w:val="22"/>
          <w:szCs w:val="22"/>
        </w:rPr>
        <w:t xml:space="preserve"> </w:t>
      </w:r>
      <w:r w:rsidRPr="00495E6C">
        <w:rPr>
          <w:rFonts w:ascii="Times New Roman" w:hAnsi="Times New Roman"/>
          <w:sz w:val="22"/>
          <w:szCs w:val="22"/>
        </w:rPr>
        <w:t xml:space="preserve">Цена договора составляет </w:t>
      </w:r>
      <w:r w:rsidR="00A410C4">
        <w:rPr>
          <w:rFonts w:ascii="Times New Roman" w:hAnsi="Times New Roman"/>
          <w:sz w:val="22"/>
          <w:szCs w:val="22"/>
        </w:rPr>
        <w:t xml:space="preserve"> __________</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6"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132F73B7" w14:textId="53A52F7A" w:rsidR="00495E6C" w:rsidRDefault="00495E6C" w:rsidP="00A410C4">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2.2.</w:t>
      </w:r>
      <w:r w:rsidR="00A410C4">
        <w:rPr>
          <w:rFonts w:ascii="Times New Roman" w:hAnsi="Times New Roman"/>
          <w:sz w:val="22"/>
          <w:szCs w:val="22"/>
        </w:rPr>
        <w:t xml:space="preserve">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031B47E5" w14:textId="77777777" w:rsidR="00A410C4" w:rsidRPr="00495E6C" w:rsidRDefault="00A410C4" w:rsidP="00A410C4">
      <w:pPr>
        <w:autoSpaceDE w:val="0"/>
        <w:autoSpaceDN w:val="0"/>
        <w:adjustRightInd w:val="0"/>
        <w:spacing w:after="0" w:line="240" w:lineRule="auto"/>
        <w:jc w:val="both"/>
        <w:rPr>
          <w:rFonts w:ascii="Times New Roman" w:hAnsi="Times New Roman"/>
          <w:sz w:val="22"/>
          <w:szCs w:val="22"/>
        </w:rPr>
      </w:pPr>
    </w:p>
    <w:p w14:paraId="1E76E396" w14:textId="535CE465"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2DB2E763" w14:textId="77777777" w:rsidR="00A410C4" w:rsidRPr="00495E6C" w:rsidRDefault="00A410C4" w:rsidP="00A410C4">
      <w:pPr>
        <w:spacing w:after="0" w:line="240" w:lineRule="auto"/>
        <w:jc w:val="center"/>
        <w:rPr>
          <w:rFonts w:ascii="Times New Roman" w:hAnsi="Times New Roman"/>
          <w:b/>
          <w:sz w:val="22"/>
          <w:szCs w:val="22"/>
        </w:rPr>
      </w:pPr>
    </w:p>
    <w:p w14:paraId="5205BC7F" w14:textId="77777777" w:rsidR="00495E6C" w:rsidRP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B6881BB"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E624BB">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3720D9D6"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w:t>
      </w:r>
      <w:r w:rsidR="00A410C4">
        <w:rPr>
          <w:rFonts w:ascii="Times New Roman" w:hAnsi="Times New Roman"/>
          <w:sz w:val="22"/>
          <w:szCs w:val="22"/>
        </w:rPr>
        <w:t>7</w:t>
      </w:r>
      <w:r w:rsidRPr="00495E6C">
        <w:rPr>
          <w:rFonts w:ascii="Times New Roman" w:hAnsi="Times New Roman"/>
          <w:sz w:val="22"/>
          <w:szCs w:val="22"/>
        </w:rPr>
        <w:t xml:space="preserve"> (</w:t>
      </w:r>
      <w:r w:rsidR="00A410C4">
        <w:rPr>
          <w:rFonts w:ascii="Times New Roman" w:hAnsi="Times New Roman"/>
          <w:sz w:val="22"/>
          <w:szCs w:val="22"/>
        </w:rPr>
        <w:t>семи</w:t>
      </w:r>
      <w:r w:rsidRPr="00495E6C">
        <w:rPr>
          <w:rFonts w:ascii="Times New Roman" w:hAnsi="Times New Roman"/>
          <w:sz w:val="22"/>
          <w:szCs w:val="22"/>
        </w:rPr>
        <w:t>) рабочих дней с даты подписания Сторонами акта сдачи-приемки выполненных работ.</w:t>
      </w:r>
      <w:r w:rsidR="006127B9">
        <w:rPr>
          <w:rFonts w:ascii="Times New Roman" w:hAnsi="Times New Roman"/>
          <w:sz w:val="22"/>
          <w:szCs w:val="22"/>
        </w:rPr>
        <w:t xml:space="preserve"> </w:t>
      </w:r>
    </w:p>
    <w:p w14:paraId="7D2D941C" w14:textId="02A2DFF1" w:rsid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средств с расчетного счета Заказчика.</w:t>
      </w:r>
    </w:p>
    <w:p w14:paraId="3D75BF59" w14:textId="77777777" w:rsidR="00A410C4" w:rsidRPr="00495E6C" w:rsidRDefault="00A410C4" w:rsidP="00A410C4">
      <w:pPr>
        <w:spacing w:after="0" w:line="240" w:lineRule="auto"/>
        <w:rPr>
          <w:rFonts w:ascii="Times New Roman" w:hAnsi="Times New Roman"/>
          <w:sz w:val="22"/>
          <w:szCs w:val="22"/>
        </w:rPr>
      </w:pPr>
    </w:p>
    <w:p w14:paraId="5897EF08" w14:textId="6F5592EF"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40F2CED0" w14:textId="77777777" w:rsidR="00A410C4" w:rsidRPr="00495E6C" w:rsidRDefault="00A410C4" w:rsidP="00A410C4">
      <w:pPr>
        <w:spacing w:after="0" w:line="240" w:lineRule="auto"/>
        <w:jc w:val="center"/>
        <w:rPr>
          <w:rFonts w:ascii="Times New Roman" w:hAnsi="Times New Roman"/>
          <w:b/>
          <w:sz w:val="22"/>
          <w:szCs w:val="22"/>
        </w:rPr>
      </w:pPr>
    </w:p>
    <w:p w14:paraId="79B66015" w14:textId="24C3B44F" w:rsidR="00F55669" w:rsidRPr="00C11455" w:rsidRDefault="00495E6C" w:rsidP="00A410C4">
      <w:pPr>
        <w:shd w:val="clear" w:color="auto" w:fill="FFFFFF"/>
        <w:autoSpaceDE w:val="0"/>
        <w:autoSpaceDN w:val="0"/>
        <w:adjustRightInd w:val="0"/>
        <w:spacing w:after="0" w:line="240" w:lineRule="auto"/>
        <w:jc w:val="both"/>
        <w:rPr>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2521BE" w:rsidRPr="002521BE">
        <w:rPr>
          <w:rFonts w:ascii="Times New Roman" w:hAnsi="Times New Roman"/>
          <w:sz w:val="22"/>
          <w:szCs w:val="22"/>
        </w:rPr>
        <w:t>при условии, если Подрядчик не завершит работы ранее указанного срока.</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обязательств сторон друг перед другом.</w:t>
      </w:r>
    </w:p>
    <w:p w14:paraId="05CFC180" w14:textId="1D729F18"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5. Права и обязанности сторон</w:t>
      </w:r>
    </w:p>
    <w:p w14:paraId="514E2DB1" w14:textId="77777777" w:rsidR="00A410C4" w:rsidRPr="00495E6C" w:rsidRDefault="00A410C4" w:rsidP="00A410C4">
      <w:pPr>
        <w:spacing w:after="0" w:line="240" w:lineRule="auto"/>
        <w:jc w:val="center"/>
        <w:rPr>
          <w:rFonts w:ascii="Times New Roman" w:hAnsi="Times New Roman"/>
          <w:b/>
          <w:sz w:val="22"/>
          <w:szCs w:val="22"/>
        </w:rPr>
      </w:pPr>
    </w:p>
    <w:p w14:paraId="0E3EF11E" w14:textId="15175253"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A410C4">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A410C4">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lastRenderedPageBreak/>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A410C4">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A410C4">
      <w:pPr>
        <w:suppressAutoHyphens/>
        <w:spacing w:after="0" w:line="240" w:lineRule="auto"/>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A410C4">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D6EBC99"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A410C4">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A410C4">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A410C4">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A410C4">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A410C4">
      <w:pPr>
        <w:keepLines/>
        <w:widowControl w:val="0"/>
        <w:suppressAutoHyphens/>
        <w:spacing w:after="0" w:line="240" w:lineRule="auto"/>
        <w:jc w:val="both"/>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A410C4">
      <w:pPr>
        <w:pStyle w:val="afff5"/>
        <w:keepLines/>
        <w:ind w:firstLine="0"/>
        <w:jc w:val="both"/>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A410C4">
      <w:pPr>
        <w:pStyle w:val="afff5"/>
        <w:keepLines/>
        <w:ind w:firstLine="0"/>
        <w:jc w:val="both"/>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A410C4">
      <w:pPr>
        <w:pStyle w:val="afff5"/>
        <w:keepLines/>
        <w:ind w:firstLine="0"/>
        <w:jc w:val="both"/>
        <w:rPr>
          <w:b/>
          <w:sz w:val="22"/>
          <w:szCs w:val="22"/>
        </w:rPr>
      </w:pPr>
      <w:r w:rsidRPr="00495E6C">
        <w:rPr>
          <w:sz w:val="22"/>
          <w:szCs w:val="22"/>
        </w:rPr>
        <w:t xml:space="preserve">5.1.12. </w:t>
      </w:r>
      <w:bookmarkStart w:id="530"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0"/>
    </w:p>
    <w:p w14:paraId="1D5F045D" w14:textId="77777777" w:rsidR="00495E6C" w:rsidRPr="00495E6C" w:rsidRDefault="00495E6C" w:rsidP="00A410C4">
      <w:pPr>
        <w:pStyle w:val="afff5"/>
        <w:keepLines/>
        <w:ind w:firstLine="0"/>
        <w:jc w:val="both"/>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1D302CB9" w14:textId="77777777" w:rsidR="00495E6C" w:rsidRPr="00495E6C" w:rsidRDefault="00495E6C" w:rsidP="00A410C4">
      <w:pPr>
        <w:pStyle w:val="afff5"/>
        <w:keepLines/>
        <w:ind w:firstLine="0"/>
        <w:jc w:val="both"/>
        <w:rPr>
          <w:b/>
          <w:sz w:val="22"/>
          <w:szCs w:val="22"/>
        </w:rPr>
      </w:pPr>
      <w:r w:rsidRPr="00495E6C">
        <w:rPr>
          <w:sz w:val="22"/>
          <w:szCs w:val="22"/>
        </w:rPr>
        <w:t>5.2. Подрядчик вправе:</w:t>
      </w:r>
    </w:p>
    <w:p w14:paraId="5C3089BA" w14:textId="77777777" w:rsidR="00495E6C" w:rsidRPr="00495E6C" w:rsidRDefault="00495E6C" w:rsidP="00A410C4">
      <w:pPr>
        <w:pStyle w:val="afff5"/>
        <w:keepLines/>
        <w:ind w:firstLine="0"/>
        <w:jc w:val="both"/>
        <w:rPr>
          <w:b/>
          <w:sz w:val="22"/>
          <w:szCs w:val="22"/>
        </w:rPr>
      </w:pPr>
      <w:r w:rsidRPr="00495E6C">
        <w:rPr>
          <w:sz w:val="22"/>
          <w:szCs w:val="22"/>
        </w:rPr>
        <w:t xml:space="preserve">5.2.1. </w:t>
      </w:r>
      <w:bookmarkStart w:id="531"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1"/>
    </w:p>
    <w:p w14:paraId="4D207A36"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A410C4">
      <w:pPr>
        <w:pStyle w:val="30"/>
        <w:numPr>
          <w:ilvl w:val="0"/>
          <w:numId w:val="0"/>
        </w:numPr>
        <w:spacing w:before="0" w:after="0"/>
        <w:rPr>
          <w:b w:val="0"/>
          <w:sz w:val="22"/>
          <w:szCs w:val="22"/>
        </w:rPr>
      </w:pPr>
      <w:bookmarkStart w:id="532" w:name="_ref_21830077"/>
      <w:r w:rsidRPr="00495E6C">
        <w:rPr>
          <w:b w:val="0"/>
          <w:sz w:val="22"/>
          <w:szCs w:val="22"/>
        </w:rPr>
        <w:lastRenderedPageBreak/>
        <w:t>Данный контроль Заказчик вправе осуществлять в следующих формах:</w:t>
      </w:r>
      <w:bookmarkEnd w:id="532"/>
    </w:p>
    <w:p w14:paraId="0A03F80E"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C9484" w:rsid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xml:space="preserve">5.4.5. </w:t>
      </w:r>
      <w:bookmarkStart w:id="533"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3"/>
    </w:p>
    <w:p w14:paraId="015A8DCF" w14:textId="77777777" w:rsidR="00A410C4" w:rsidRPr="00495E6C" w:rsidRDefault="00A410C4" w:rsidP="00A410C4">
      <w:pPr>
        <w:spacing w:after="0" w:line="240" w:lineRule="auto"/>
        <w:jc w:val="both"/>
        <w:rPr>
          <w:rFonts w:ascii="Times New Roman" w:hAnsi="Times New Roman"/>
          <w:sz w:val="22"/>
          <w:szCs w:val="22"/>
        </w:rPr>
      </w:pPr>
    </w:p>
    <w:p w14:paraId="4CFDF791" w14:textId="2103EB66"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Ответ</w:t>
      </w:r>
      <w:r w:rsidR="00A410C4">
        <w:rPr>
          <w:rFonts w:ascii="Times New Roman" w:hAnsi="Times New Roman"/>
          <w:b/>
          <w:sz w:val="22"/>
          <w:szCs w:val="22"/>
        </w:rPr>
        <w:t>ст</w:t>
      </w:r>
      <w:r w:rsidRPr="00495E6C">
        <w:rPr>
          <w:rFonts w:ascii="Times New Roman" w:hAnsi="Times New Roman"/>
          <w:b/>
          <w:sz w:val="22"/>
          <w:szCs w:val="22"/>
        </w:rPr>
        <w:t>венность сторон</w:t>
      </w:r>
    </w:p>
    <w:p w14:paraId="2E6A60C7" w14:textId="77777777" w:rsidR="00A410C4" w:rsidRPr="00495E6C" w:rsidRDefault="00A410C4" w:rsidP="00A410C4">
      <w:pPr>
        <w:spacing w:after="0" w:line="240" w:lineRule="auto"/>
        <w:jc w:val="center"/>
        <w:rPr>
          <w:rFonts w:ascii="Times New Roman" w:hAnsi="Times New Roman"/>
          <w:b/>
          <w:sz w:val="22"/>
          <w:szCs w:val="22"/>
        </w:rPr>
      </w:pPr>
    </w:p>
    <w:p w14:paraId="460F4FE4" w14:textId="77777777" w:rsidR="00495E6C" w:rsidRPr="00495E6C" w:rsidRDefault="00495E6C" w:rsidP="00A410C4">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7"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18"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444D5CBA"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w:t>
      </w:r>
      <w:r w:rsidR="00A410C4">
        <w:rPr>
          <w:rFonts w:ascii="Times New Roman" w:hAnsi="Times New Roman"/>
          <w:sz w:val="22"/>
          <w:szCs w:val="22"/>
        </w:rPr>
        <w:t xml:space="preserve"> </w:t>
      </w:r>
      <w:r w:rsidRPr="00495E6C">
        <w:rPr>
          <w:rFonts w:ascii="Times New Roman" w:hAnsi="Times New Roman"/>
          <w:sz w:val="22"/>
          <w:szCs w:val="22"/>
        </w:rPr>
        <w:t>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47F2293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w:t>
      </w:r>
      <w:r w:rsidR="00A410C4">
        <w:rPr>
          <w:rFonts w:ascii="Times New Roman" w:hAnsi="Times New Roman"/>
          <w:sz w:val="22"/>
          <w:szCs w:val="22"/>
        </w:rPr>
        <w:t xml:space="preserve"> </w:t>
      </w:r>
      <w:r w:rsidRPr="00495E6C">
        <w:rPr>
          <w:rFonts w:ascii="Times New Roman" w:hAnsi="Times New Roman"/>
          <w:sz w:val="22"/>
          <w:szCs w:val="22"/>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10F4B1A6"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4" w:name="_ref_30471655"/>
      <w:r w:rsidRPr="00495E6C">
        <w:rPr>
          <w:rFonts w:ascii="Times New Roman" w:hAnsi="Times New Roman"/>
          <w:sz w:val="22"/>
          <w:szCs w:val="22"/>
        </w:rPr>
        <w:t>Подрядчик несет ответственность за не</w:t>
      </w:r>
      <w:r w:rsidR="00A410C4">
        <w:rPr>
          <w:rFonts w:ascii="Times New Roman" w:hAnsi="Times New Roman"/>
          <w:sz w:val="22"/>
          <w:szCs w:val="22"/>
        </w:rPr>
        <w:t xml:space="preserve"> </w:t>
      </w:r>
      <w:r w:rsidRPr="00495E6C">
        <w:rPr>
          <w:rFonts w:ascii="Times New Roman" w:hAnsi="Times New Roman"/>
          <w:sz w:val="22"/>
          <w:szCs w:val="22"/>
        </w:rPr>
        <w:t>сохранность материала или иного имущества Подрядчика, оказавшегося во владении Подрядчика в связи с исполнением Договора.</w:t>
      </w:r>
      <w:bookmarkEnd w:id="534"/>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E251A99" w14:textId="77777777" w:rsidR="00A410C4" w:rsidRDefault="00A410C4" w:rsidP="00A410C4">
      <w:pPr>
        <w:spacing w:after="0" w:line="240" w:lineRule="auto"/>
        <w:jc w:val="center"/>
        <w:rPr>
          <w:rFonts w:ascii="Times New Roman" w:hAnsi="Times New Roman"/>
          <w:b/>
          <w:sz w:val="22"/>
          <w:szCs w:val="22"/>
        </w:rPr>
      </w:pPr>
    </w:p>
    <w:p w14:paraId="6FC25875" w14:textId="0BF218F0"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7.</w:t>
      </w:r>
      <w:r w:rsidR="00A410C4">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61B3776B" w14:textId="77777777" w:rsidR="00A410C4" w:rsidRPr="00495E6C" w:rsidRDefault="00A410C4" w:rsidP="00A410C4">
      <w:pPr>
        <w:spacing w:after="0" w:line="240" w:lineRule="auto"/>
        <w:jc w:val="center"/>
        <w:rPr>
          <w:rFonts w:ascii="Times New Roman" w:hAnsi="Times New Roman"/>
          <w:b/>
          <w:sz w:val="22"/>
          <w:szCs w:val="22"/>
        </w:rPr>
      </w:pPr>
    </w:p>
    <w:p w14:paraId="0DC87240" w14:textId="66B4DB7E" w:rsid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3554E82" w14:textId="77777777" w:rsidR="00A410C4" w:rsidRPr="00495E6C" w:rsidRDefault="00A410C4" w:rsidP="00A410C4">
      <w:pPr>
        <w:spacing w:after="0" w:line="240" w:lineRule="auto"/>
        <w:rPr>
          <w:rFonts w:ascii="Times New Roman" w:hAnsi="Times New Roman"/>
          <w:sz w:val="22"/>
          <w:szCs w:val="22"/>
        </w:rPr>
      </w:pPr>
    </w:p>
    <w:p w14:paraId="5DD3AA89" w14:textId="05245E69" w:rsidR="00495E6C" w:rsidRPr="00495E6C" w:rsidRDefault="00495E6C" w:rsidP="00A410C4">
      <w:pPr>
        <w:jc w:val="cente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 xml:space="preserve">8.2. </w:t>
      </w:r>
      <w:bookmarkStart w:id="535"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5"/>
    </w:p>
    <w:p w14:paraId="46AF465E" w14:textId="34316489" w:rsidR="00495E6C" w:rsidRPr="00495E6C" w:rsidRDefault="00495E6C" w:rsidP="00A410C4">
      <w:pPr>
        <w:spacing w:after="0" w:line="240" w:lineRule="auto"/>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133CB37A" w:rsidR="00495E6C" w:rsidRDefault="00495E6C" w:rsidP="00A410C4">
      <w:pPr>
        <w:spacing w:after="0" w:line="240" w:lineRule="auto"/>
        <w:rPr>
          <w:rFonts w:ascii="Times New Roman" w:hAnsi="Times New Roman"/>
          <w:sz w:val="22"/>
          <w:szCs w:val="22"/>
        </w:rPr>
      </w:pPr>
      <w:bookmarkStart w:id="536"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6"/>
    </w:p>
    <w:p w14:paraId="1ABE166E" w14:textId="77777777" w:rsidR="00A410C4" w:rsidRPr="00495E6C" w:rsidRDefault="00A410C4" w:rsidP="00A410C4">
      <w:pPr>
        <w:spacing w:after="0" w:line="240" w:lineRule="auto"/>
        <w:rPr>
          <w:rFonts w:ascii="Times New Roman" w:hAnsi="Times New Roman"/>
          <w:sz w:val="22"/>
          <w:szCs w:val="22"/>
        </w:rPr>
      </w:pPr>
    </w:p>
    <w:p w14:paraId="11F59947" w14:textId="1703F660"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0E0F90AD" w14:textId="77777777" w:rsidR="00A410C4" w:rsidRPr="00495E6C" w:rsidRDefault="00A410C4" w:rsidP="00A410C4">
      <w:pPr>
        <w:spacing w:after="0" w:line="240" w:lineRule="auto"/>
        <w:jc w:val="center"/>
        <w:rPr>
          <w:rFonts w:ascii="Times New Roman" w:hAnsi="Times New Roman"/>
          <w:b/>
          <w:sz w:val="22"/>
          <w:szCs w:val="22"/>
        </w:rPr>
      </w:pPr>
    </w:p>
    <w:p w14:paraId="1605F304" w14:textId="622787D3"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00016999" w:rsid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513CCA1A" w14:textId="77777777" w:rsidR="00A410C4" w:rsidRPr="00495E6C" w:rsidRDefault="00A410C4" w:rsidP="00A410C4">
      <w:pPr>
        <w:spacing w:after="0" w:line="240" w:lineRule="auto"/>
        <w:jc w:val="both"/>
        <w:rPr>
          <w:rFonts w:ascii="Times New Roman" w:hAnsi="Times New Roman"/>
          <w:sz w:val="22"/>
          <w:szCs w:val="22"/>
        </w:rPr>
      </w:pPr>
    </w:p>
    <w:p w14:paraId="44A99D83" w14:textId="5DE845F1" w:rsidR="00495E6C" w:rsidRDefault="00495E6C" w:rsidP="00A410C4">
      <w:pPr>
        <w:spacing w:after="0" w:line="240" w:lineRule="auto"/>
        <w:jc w:val="cente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2D00505" w14:textId="77777777" w:rsidR="00A410C4" w:rsidRPr="00495E6C" w:rsidRDefault="00A410C4" w:rsidP="00A410C4">
      <w:pPr>
        <w:spacing w:after="0" w:line="240" w:lineRule="auto"/>
        <w:jc w:val="center"/>
        <w:rPr>
          <w:rFonts w:ascii="Times New Roman" w:hAnsi="Times New Roman"/>
          <w:b/>
          <w:sz w:val="22"/>
          <w:szCs w:val="22"/>
        </w:rPr>
      </w:pPr>
    </w:p>
    <w:p w14:paraId="3A0C80FC" w14:textId="193CCAD3"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31E7A4B6"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404D33BA" w14:textId="06E09163" w:rsidR="00495E6C" w:rsidRP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160EB911" w:rsidR="00495E6C" w:rsidRDefault="00495E6C" w:rsidP="00A410C4">
      <w:pPr>
        <w:spacing w:after="0" w:line="240" w:lineRule="auto"/>
        <w:jc w:val="both"/>
        <w:rPr>
          <w:rFonts w:ascii="Times New Roman" w:hAnsi="Times New Roman"/>
          <w:sz w:val="22"/>
          <w:szCs w:val="22"/>
        </w:rPr>
      </w:pPr>
      <w:r w:rsidRPr="00495E6C">
        <w:rPr>
          <w:rFonts w:ascii="Times New Roman" w:hAnsi="Times New Roman"/>
          <w:sz w:val="22"/>
          <w:szCs w:val="22"/>
        </w:rPr>
        <w:lastRenderedPageBreak/>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4DDE776C" w14:textId="77777777" w:rsidR="00A410C4" w:rsidRPr="00495E6C" w:rsidRDefault="00A410C4" w:rsidP="00A410C4">
      <w:pPr>
        <w:spacing w:after="0" w:line="240" w:lineRule="auto"/>
        <w:jc w:val="both"/>
        <w:rPr>
          <w:rFonts w:ascii="Times New Roman" w:hAnsi="Times New Roman"/>
          <w:sz w:val="22"/>
          <w:szCs w:val="22"/>
        </w:rPr>
      </w:pPr>
    </w:p>
    <w:p w14:paraId="0E84B818" w14:textId="77777777" w:rsidR="00495E6C" w:rsidRPr="00495E6C" w:rsidRDefault="00495E6C" w:rsidP="00A410C4">
      <w:pPr>
        <w:jc w:val="cente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6CA75511"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Приложение № 1 – </w:t>
      </w:r>
      <w:r w:rsidR="00A410C4" w:rsidRPr="00495E6C">
        <w:rPr>
          <w:rFonts w:ascii="Times New Roman" w:hAnsi="Times New Roman"/>
          <w:sz w:val="22"/>
          <w:szCs w:val="22"/>
        </w:rPr>
        <w:t>Техническое задание</w:t>
      </w:r>
      <w:r w:rsidR="00A410C4">
        <w:rPr>
          <w:rFonts w:ascii="Times New Roman" w:hAnsi="Times New Roman"/>
          <w:sz w:val="22"/>
          <w:szCs w:val="22"/>
        </w:rPr>
        <w:t>.</w:t>
      </w:r>
    </w:p>
    <w:p w14:paraId="0503E776" w14:textId="2607C158"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Приложение № 2- </w:t>
      </w:r>
      <w:r w:rsidR="00A410C4">
        <w:rPr>
          <w:rFonts w:ascii="Times New Roman" w:hAnsi="Times New Roman"/>
          <w:sz w:val="22"/>
          <w:szCs w:val="22"/>
        </w:rPr>
        <w:t>Смета.</w:t>
      </w:r>
    </w:p>
    <w:p w14:paraId="01D34D32" w14:textId="6AE19836" w:rsidR="00495E6C" w:rsidRPr="00495E6C" w:rsidRDefault="00A410C4" w:rsidP="00A410C4">
      <w:pPr>
        <w:jc w:val="center"/>
        <w:rPr>
          <w:rFonts w:ascii="Times New Roman" w:hAnsi="Times New Roman"/>
          <w:b/>
          <w:sz w:val="22"/>
          <w:szCs w:val="22"/>
        </w:rPr>
      </w:pPr>
      <w:r>
        <w:rPr>
          <w:rFonts w:ascii="Times New Roman" w:hAnsi="Times New Roman"/>
          <w:b/>
          <w:sz w:val="22"/>
          <w:szCs w:val="22"/>
        </w:rPr>
        <w:t xml:space="preserve">12. </w:t>
      </w:r>
      <w:r w:rsidR="00495E6C"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Ленинградская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«Выборгтеплоэнерго»</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4DCCC8B2" w14:textId="77777777" w:rsidR="009953EC" w:rsidRDefault="009953EC" w:rsidP="009953EC">
      <w:pPr>
        <w:spacing w:after="0" w:line="240" w:lineRule="auto"/>
        <w:jc w:val="center"/>
        <w:rPr>
          <w:rFonts w:ascii="Times New Roman" w:eastAsia="Times New Roman" w:hAnsi="Times New Roman"/>
          <w:b/>
          <w:sz w:val="24"/>
          <w:szCs w:val="24"/>
          <w:lang w:eastAsia="ru-RU"/>
        </w:rPr>
      </w:pPr>
    </w:p>
    <w:p w14:paraId="56209A93" w14:textId="77777777" w:rsidR="003F4BDF" w:rsidRPr="003F4BDF" w:rsidRDefault="009953EC" w:rsidP="003F4BDF">
      <w:pPr>
        <w:spacing w:after="0" w:line="240" w:lineRule="auto"/>
        <w:jc w:val="right"/>
        <w:rPr>
          <w:rFonts w:ascii="Times New Roman" w:hAnsi="Times New Roman"/>
          <w:sz w:val="22"/>
          <w:szCs w:val="22"/>
        </w:rPr>
      </w:pPr>
      <w:r w:rsidRPr="003F4BDF">
        <w:rPr>
          <w:rFonts w:ascii="Times New Roman" w:hAnsi="Times New Roman"/>
          <w:sz w:val="22"/>
          <w:szCs w:val="22"/>
        </w:rPr>
        <w:t xml:space="preserve">Приложение № 1 к договору 38-26-ЗП </w:t>
      </w:r>
    </w:p>
    <w:p w14:paraId="38FCC946" w14:textId="08683E1D" w:rsidR="009953EC" w:rsidRPr="003F4BDF" w:rsidRDefault="009953EC" w:rsidP="003F4BDF">
      <w:pPr>
        <w:spacing w:after="0" w:line="240" w:lineRule="auto"/>
        <w:jc w:val="right"/>
        <w:rPr>
          <w:rFonts w:ascii="Times New Roman" w:hAnsi="Times New Roman"/>
          <w:sz w:val="22"/>
          <w:szCs w:val="22"/>
        </w:rPr>
      </w:pPr>
      <w:r w:rsidRPr="003F4BDF">
        <w:rPr>
          <w:rFonts w:ascii="Times New Roman" w:hAnsi="Times New Roman"/>
          <w:sz w:val="22"/>
          <w:szCs w:val="22"/>
        </w:rPr>
        <w:t>от    «    »</w:t>
      </w:r>
      <w:r w:rsidR="003F4BDF" w:rsidRPr="003F4BDF">
        <w:rPr>
          <w:rFonts w:ascii="Times New Roman" w:hAnsi="Times New Roman"/>
          <w:sz w:val="22"/>
          <w:szCs w:val="22"/>
        </w:rPr>
        <w:t xml:space="preserve">  июля 2026 г.</w:t>
      </w:r>
    </w:p>
    <w:p w14:paraId="1C5312A7" w14:textId="77777777" w:rsidR="009953EC" w:rsidRDefault="009953EC" w:rsidP="009953EC">
      <w:pPr>
        <w:spacing w:after="0" w:line="240" w:lineRule="auto"/>
        <w:jc w:val="center"/>
        <w:rPr>
          <w:rFonts w:ascii="Times New Roman" w:eastAsia="Times New Roman" w:hAnsi="Times New Roman"/>
          <w:b/>
          <w:sz w:val="24"/>
          <w:szCs w:val="24"/>
          <w:lang w:eastAsia="ru-RU"/>
        </w:rPr>
      </w:pPr>
    </w:p>
    <w:p w14:paraId="4545A77D" w14:textId="3E77FDDE" w:rsidR="009953EC" w:rsidRPr="009953EC" w:rsidRDefault="009953EC" w:rsidP="009953EC">
      <w:pPr>
        <w:spacing w:after="0" w:line="240" w:lineRule="auto"/>
        <w:jc w:val="center"/>
        <w:rPr>
          <w:rFonts w:ascii="Times New Roman" w:eastAsia="Times New Roman" w:hAnsi="Times New Roman"/>
          <w:b/>
          <w:sz w:val="24"/>
          <w:szCs w:val="24"/>
          <w:lang w:eastAsia="ru-RU"/>
        </w:rPr>
      </w:pPr>
      <w:r w:rsidRPr="009953EC">
        <w:rPr>
          <w:rFonts w:ascii="Times New Roman" w:eastAsia="Times New Roman" w:hAnsi="Times New Roman"/>
          <w:b/>
          <w:sz w:val="24"/>
          <w:szCs w:val="24"/>
          <w:lang w:eastAsia="ru-RU"/>
        </w:rPr>
        <w:t>ТЕХНИЧЕСКОЕ ЗАДАНИЕ</w:t>
      </w:r>
    </w:p>
    <w:p w14:paraId="1C37438C" w14:textId="77777777" w:rsidR="009953EC" w:rsidRPr="009953EC" w:rsidRDefault="009953EC" w:rsidP="009953EC">
      <w:pPr>
        <w:autoSpaceDE w:val="0"/>
        <w:autoSpaceDN w:val="0"/>
        <w:adjustRightInd w:val="0"/>
        <w:spacing w:after="0" w:line="240" w:lineRule="auto"/>
        <w:jc w:val="center"/>
        <w:rPr>
          <w:rFonts w:ascii="Times New Roman" w:hAnsi="Times New Roman"/>
          <w:b/>
          <w:color w:val="000000"/>
          <w:sz w:val="24"/>
          <w:szCs w:val="24"/>
          <w:lang w:eastAsia="ru-RU"/>
        </w:rPr>
      </w:pPr>
      <w:r w:rsidRPr="009953EC">
        <w:rPr>
          <w:rFonts w:ascii="Times New Roman" w:hAnsi="Times New Roman"/>
          <w:b/>
          <w:color w:val="000000"/>
          <w:sz w:val="24"/>
          <w:szCs w:val="24"/>
          <w:lang w:eastAsia="ru-RU"/>
        </w:rPr>
        <w:t>Заказчик: АО «Выборгтеплоэнерго»</w:t>
      </w:r>
    </w:p>
    <w:p w14:paraId="0F27233C" w14:textId="77777777" w:rsidR="009953EC" w:rsidRPr="009953EC" w:rsidRDefault="009953EC" w:rsidP="009953EC">
      <w:pPr>
        <w:suppressAutoHyphens/>
        <w:spacing w:after="0" w:line="240" w:lineRule="auto"/>
        <w:ind w:right="110" w:firstLine="1275"/>
        <w:jc w:val="center"/>
        <w:rPr>
          <w:rFonts w:ascii="Times New Roman" w:eastAsia="Times New Roman" w:hAnsi="Times New Roman"/>
          <w:b/>
          <w:bCs/>
          <w:sz w:val="24"/>
          <w:szCs w:val="24"/>
          <w:lang w:eastAsia="ar-SA"/>
        </w:rPr>
      </w:pPr>
    </w:p>
    <w:p w14:paraId="6B7F7250" w14:textId="77777777" w:rsidR="009953EC" w:rsidRPr="009953EC" w:rsidRDefault="009953EC" w:rsidP="009953EC">
      <w:pPr>
        <w:numPr>
          <w:ilvl w:val="0"/>
          <w:numId w:val="46"/>
        </w:numPr>
        <w:autoSpaceDE w:val="0"/>
        <w:autoSpaceDN w:val="0"/>
        <w:adjustRightInd w:val="0"/>
        <w:spacing w:after="0" w:line="240" w:lineRule="auto"/>
        <w:ind w:left="1740"/>
        <w:contextualSpacing/>
        <w:rPr>
          <w:rFonts w:ascii="Times New Roman" w:hAnsi="Times New Roman"/>
          <w:b/>
          <w:color w:val="000000"/>
          <w:sz w:val="22"/>
          <w:szCs w:val="22"/>
          <w:lang w:eastAsia="ru-RU"/>
        </w:rPr>
      </w:pPr>
      <w:r w:rsidRPr="009953EC">
        <w:rPr>
          <w:rFonts w:ascii="Times New Roman" w:hAnsi="Times New Roman"/>
          <w:b/>
          <w:color w:val="000000"/>
          <w:sz w:val="22"/>
          <w:szCs w:val="22"/>
          <w:lang w:eastAsia="ru-RU"/>
        </w:rPr>
        <w:t>Предмет закупки, начальная (максимальная) цена.</w:t>
      </w:r>
    </w:p>
    <w:p w14:paraId="135145C6"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color w:val="000000"/>
          <w:sz w:val="22"/>
          <w:szCs w:val="22"/>
          <w:lang w:eastAsia="ru-RU"/>
        </w:rPr>
        <w:t>1</w:t>
      </w:r>
      <w:r w:rsidRPr="009953EC">
        <w:rPr>
          <w:rFonts w:ascii="Times New Roman" w:eastAsia="Times New Roman" w:hAnsi="Times New Roman"/>
          <w:color w:val="000000"/>
          <w:sz w:val="20"/>
          <w:szCs w:val="20"/>
          <w:lang w:eastAsia="ru-RU"/>
        </w:rPr>
        <w:t>. Предметом данной закупки является в</w:t>
      </w:r>
      <w:r w:rsidRPr="009953EC">
        <w:rPr>
          <w:rFonts w:ascii="Times New Roman" w:eastAsia="Times New Roman" w:hAnsi="Times New Roman"/>
          <w:sz w:val="20"/>
          <w:szCs w:val="20"/>
          <w:lang w:eastAsia="ru-RU"/>
        </w:rPr>
        <w:t xml:space="preserve">ыполнение  работ </w:t>
      </w:r>
      <w:r w:rsidRPr="009953EC">
        <w:rPr>
          <w:rFonts w:ascii="Times New Roman" w:eastAsia="Times New Roman" w:hAnsi="Times New Roman"/>
          <w:bCs/>
          <w:sz w:val="20"/>
          <w:szCs w:val="20"/>
          <w:lang w:eastAsia="ru-RU"/>
        </w:rPr>
        <w:t xml:space="preserve">по ремонту  аварийного участка тепловой сети от ТК-8 до жилого дома № 10 с двумя вводами  в жилой дом прокладываемой подземно бесканально стальными трубами в ППУ-П изоляции Ду50мм.,заменой тепловой камеры, трубпроводов и запорной арматуры в тепловой камере; восстановление отмостки и асфальтового покрытия после завершения работ по адресу: </w:t>
      </w:r>
      <w:r w:rsidRPr="009953EC">
        <w:rPr>
          <w:rFonts w:ascii="Times New Roman" w:eastAsia="Times New Roman" w:hAnsi="Times New Roman"/>
          <w:sz w:val="20"/>
          <w:szCs w:val="20"/>
          <w:lang w:eastAsia="ru-RU"/>
        </w:rPr>
        <w:t xml:space="preserve">Ленинградская область, Выборгский муниципальный район, Каменногорское городское поселение, пос. Возрождение  </w:t>
      </w:r>
    </w:p>
    <w:p w14:paraId="6CC4F023" w14:textId="77777777" w:rsidR="009953EC" w:rsidRPr="009953EC" w:rsidRDefault="009953EC" w:rsidP="009953EC">
      <w:pPr>
        <w:spacing w:after="0" w:line="240" w:lineRule="auto"/>
        <w:jc w:val="both"/>
        <w:rPr>
          <w:rFonts w:ascii="Times New Roman" w:eastAsia="Times New Roman" w:hAnsi="Times New Roman"/>
          <w:bCs/>
          <w:color w:val="000000"/>
          <w:sz w:val="20"/>
          <w:szCs w:val="20"/>
          <w:lang w:eastAsia="ru-RU"/>
        </w:rPr>
      </w:pPr>
      <w:r w:rsidRPr="009953EC">
        <w:rPr>
          <w:rFonts w:ascii="Times New Roman" w:eastAsia="Times New Roman" w:hAnsi="Times New Roman"/>
          <w:sz w:val="20"/>
          <w:szCs w:val="20"/>
          <w:lang w:eastAsia="ru-RU"/>
        </w:rPr>
        <w:t xml:space="preserve">2.   Начальная (максимальная) цена контракта составляет </w:t>
      </w:r>
      <w:r w:rsidRPr="009953EC">
        <w:rPr>
          <w:rFonts w:ascii="Times New Roman" w:eastAsia="Times New Roman" w:hAnsi="Times New Roman"/>
          <w:b/>
          <w:sz w:val="20"/>
          <w:szCs w:val="20"/>
          <w:lang w:eastAsia="ru-RU"/>
        </w:rPr>
        <w:t>– 510 000  руб. 00коп.</w:t>
      </w:r>
      <w:r w:rsidRPr="009953EC">
        <w:rPr>
          <w:rFonts w:ascii="Times New Roman" w:eastAsia="Times New Roman" w:hAnsi="Times New Roman"/>
          <w:sz w:val="20"/>
          <w:szCs w:val="20"/>
          <w:lang w:eastAsia="ru-RU"/>
        </w:rPr>
        <w:t xml:space="preserve"> (Пятьсот десять тысяч рублей 00 коп.) включая налоги.</w:t>
      </w:r>
    </w:p>
    <w:p w14:paraId="5A3D554A" w14:textId="77777777" w:rsidR="009953EC" w:rsidRPr="009953EC" w:rsidRDefault="009953EC" w:rsidP="009953EC">
      <w:pPr>
        <w:suppressAutoHyphens/>
        <w:spacing w:after="0" w:line="240" w:lineRule="auto"/>
        <w:jc w:val="both"/>
        <w:rPr>
          <w:rFonts w:ascii="Times New Roman" w:eastAsia="Times New Roman" w:hAnsi="Times New Roman"/>
          <w:b/>
          <w:color w:val="000000"/>
          <w:sz w:val="20"/>
          <w:szCs w:val="20"/>
          <w:lang w:eastAsia="ru-RU"/>
        </w:rPr>
      </w:pPr>
      <w:r w:rsidRPr="009953EC">
        <w:rPr>
          <w:rFonts w:ascii="Times New Roman" w:eastAsia="Times New Roman" w:hAnsi="Times New Roman"/>
          <w:b/>
          <w:color w:val="000000"/>
          <w:sz w:val="20"/>
          <w:szCs w:val="20"/>
          <w:lang w:eastAsia="ru-RU"/>
        </w:rPr>
        <w:t xml:space="preserve">                                           </w:t>
      </w:r>
    </w:p>
    <w:p w14:paraId="7DFDEB58" w14:textId="77777777" w:rsidR="009953EC" w:rsidRPr="009953EC" w:rsidRDefault="009953EC" w:rsidP="009953EC">
      <w:pPr>
        <w:suppressAutoHyphens/>
        <w:spacing w:after="0" w:line="240" w:lineRule="auto"/>
        <w:jc w:val="both"/>
        <w:rPr>
          <w:rFonts w:ascii="Times New Roman" w:eastAsia="Times New Roman" w:hAnsi="Times New Roman"/>
          <w:b/>
          <w:sz w:val="20"/>
          <w:szCs w:val="20"/>
          <w:lang w:eastAsia="ru-RU"/>
        </w:rPr>
      </w:pPr>
      <w:r w:rsidRPr="009953EC">
        <w:rPr>
          <w:rFonts w:ascii="Times New Roman" w:eastAsia="Times New Roman" w:hAnsi="Times New Roman"/>
          <w:b/>
          <w:color w:val="000000"/>
          <w:sz w:val="20"/>
          <w:szCs w:val="20"/>
          <w:lang w:eastAsia="ru-RU"/>
        </w:rPr>
        <w:t xml:space="preserve">                           2. </w:t>
      </w:r>
      <w:r w:rsidRPr="009953EC">
        <w:rPr>
          <w:rFonts w:ascii="Times New Roman" w:eastAsia="Times New Roman" w:hAnsi="Times New Roman"/>
          <w:b/>
          <w:bCs/>
          <w:color w:val="000000"/>
          <w:sz w:val="20"/>
          <w:szCs w:val="20"/>
          <w:lang w:eastAsia="ru-RU"/>
        </w:rPr>
        <w:t>Цели и правовое основание для проведения закупки.</w:t>
      </w:r>
    </w:p>
    <w:p w14:paraId="113A8BA7" w14:textId="77777777" w:rsidR="009953EC" w:rsidRPr="009953EC" w:rsidRDefault="009953EC" w:rsidP="009953EC">
      <w:pPr>
        <w:spacing w:after="0" w:line="240" w:lineRule="auto"/>
        <w:jc w:val="both"/>
        <w:rPr>
          <w:rFonts w:ascii="Times New Roman" w:eastAsia="Times New Roman" w:hAnsi="Times New Roman"/>
          <w:bCs/>
          <w:sz w:val="20"/>
          <w:szCs w:val="20"/>
          <w:lang w:eastAsia="ru-RU"/>
        </w:rPr>
      </w:pPr>
      <w:r w:rsidRPr="009953EC">
        <w:rPr>
          <w:rFonts w:ascii="Times New Roman" w:eastAsia="Times New Roman" w:hAnsi="Times New Roman"/>
          <w:bCs/>
          <w:sz w:val="20"/>
          <w:szCs w:val="20"/>
          <w:lang w:eastAsia="ru-RU"/>
        </w:rPr>
        <w:t xml:space="preserve">1.    Целью закупки является проведение работ по замене аварийного участка тепловой сети от ТК-8 до жилого дома №10 </w:t>
      </w:r>
      <w:r w:rsidRPr="009953EC">
        <w:rPr>
          <w:rFonts w:ascii="Times New Roman" w:eastAsia="Times New Roman" w:hAnsi="Times New Roman"/>
          <w:sz w:val="20"/>
          <w:szCs w:val="20"/>
          <w:lang w:eastAsia="ru-RU"/>
        </w:rPr>
        <w:t>, в пос. Возрождение ,Каменногорского городского поселения,Выборгского муниципального района, Ленинградской области.</w:t>
      </w:r>
    </w:p>
    <w:p w14:paraId="0E0C42BD" w14:textId="56BEA724" w:rsidR="009953EC" w:rsidRDefault="009953EC" w:rsidP="009953EC">
      <w:pPr>
        <w:spacing w:after="0" w:line="240" w:lineRule="auto"/>
        <w:ind w:right="-177"/>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2. Основанием для проведения закупки является производственная программа АО «Выборгтеплоэнерго»    утверждённая  на 2026г.</w:t>
      </w:r>
    </w:p>
    <w:p w14:paraId="6B1EE68B" w14:textId="77777777" w:rsidR="00C84A9F" w:rsidRPr="009953EC" w:rsidRDefault="00C84A9F" w:rsidP="009953EC">
      <w:pPr>
        <w:spacing w:after="0" w:line="240" w:lineRule="auto"/>
        <w:ind w:right="-177"/>
        <w:rPr>
          <w:rFonts w:ascii="Times New Roman" w:eastAsia="Times New Roman" w:hAnsi="Times New Roman"/>
          <w:color w:val="000000"/>
          <w:sz w:val="20"/>
          <w:szCs w:val="20"/>
          <w:lang w:eastAsia="ru-RU"/>
        </w:rPr>
      </w:pPr>
    </w:p>
    <w:p w14:paraId="07690190" w14:textId="77777777" w:rsidR="009953EC" w:rsidRPr="009953EC" w:rsidRDefault="009953EC" w:rsidP="009953EC">
      <w:pPr>
        <w:spacing w:after="0" w:line="240" w:lineRule="auto"/>
        <w:rPr>
          <w:rFonts w:ascii="Times New Roman" w:eastAsia="Times New Roman" w:hAnsi="Times New Roman"/>
          <w:b/>
          <w:sz w:val="20"/>
          <w:szCs w:val="20"/>
          <w:lang w:eastAsia="ru-RU"/>
        </w:rPr>
      </w:pPr>
      <w:r w:rsidRPr="009953EC">
        <w:rPr>
          <w:rFonts w:ascii="Times New Roman" w:eastAsia="Times New Roman" w:hAnsi="Times New Roman"/>
          <w:b/>
          <w:sz w:val="20"/>
          <w:szCs w:val="20"/>
          <w:lang w:eastAsia="ru-RU"/>
        </w:rPr>
        <w:t xml:space="preserve">                         3. Место, условия и сроки (периоды) выполнения работ.</w:t>
      </w:r>
    </w:p>
    <w:p w14:paraId="24B65B47" w14:textId="77777777" w:rsidR="009953EC" w:rsidRPr="009953EC" w:rsidRDefault="009953EC" w:rsidP="009953EC">
      <w:pPr>
        <w:spacing w:after="0" w:line="240" w:lineRule="auto"/>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 xml:space="preserve"> 1. Место выполнения работ (объект): Ленинградская область, Выборгский муниципальный район, Каменногорское городское поселение, пос. Возрождение. </w:t>
      </w:r>
    </w:p>
    <w:p w14:paraId="02D88824" w14:textId="408EBFE8" w:rsidR="009953EC" w:rsidRPr="009953EC" w:rsidRDefault="009953EC" w:rsidP="009953EC">
      <w:pPr>
        <w:shd w:val="clear" w:color="auto" w:fill="FFFFFF"/>
        <w:autoSpaceDE w:val="0"/>
        <w:autoSpaceDN w:val="0"/>
        <w:adjustRightInd w:val="0"/>
        <w:spacing w:after="0" w:line="240" w:lineRule="auto"/>
        <w:ind w:left="34"/>
        <w:jc w:val="both"/>
        <w:rPr>
          <w:rFonts w:ascii="Times New Roman" w:eastAsia="Times New Roman" w:hAnsi="Times New Roman"/>
          <w:sz w:val="20"/>
          <w:szCs w:val="20"/>
          <w:lang w:eastAsia="ru-RU"/>
        </w:rPr>
      </w:pPr>
      <w:r w:rsidRPr="009953EC">
        <w:rPr>
          <w:rFonts w:ascii="Times New Roman" w:eastAsia="Times New Roman" w:hAnsi="Times New Roman"/>
          <w:bCs/>
          <w:sz w:val="20"/>
          <w:szCs w:val="20"/>
          <w:lang w:eastAsia="ru-RU"/>
        </w:rPr>
        <w:t>2. Срок выполнения работ: в один</w:t>
      </w:r>
      <w:r w:rsidRPr="009953EC">
        <w:rPr>
          <w:rFonts w:ascii="Times New Roman" w:eastAsia="Times New Roman" w:hAnsi="Times New Roman"/>
          <w:sz w:val="20"/>
          <w:szCs w:val="20"/>
          <w:lang w:eastAsia="ru-RU"/>
        </w:rPr>
        <w:t xml:space="preserve"> этап – 30</w:t>
      </w:r>
      <w:r w:rsidRPr="009953EC">
        <w:rPr>
          <w:rFonts w:ascii="Times New Roman" w:eastAsia="Times New Roman" w:hAnsi="Times New Roman"/>
          <w:b/>
          <w:sz w:val="20"/>
          <w:szCs w:val="20"/>
          <w:lang w:eastAsia="ru-RU"/>
        </w:rPr>
        <w:t xml:space="preserve"> (тридцать)</w:t>
      </w:r>
      <w:r w:rsidRPr="009953EC">
        <w:rPr>
          <w:rFonts w:ascii="Times New Roman" w:eastAsia="Times New Roman" w:hAnsi="Times New Roman"/>
          <w:b/>
          <w:sz w:val="20"/>
          <w:szCs w:val="20"/>
          <w:u w:val="single"/>
          <w:lang w:eastAsia="ru-RU"/>
        </w:rPr>
        <w:t xml:space="preserve"> календарных дней</w:t>
      </w:r>
      <w:r w:rsidRPr="009953EC">
        <w:rPr>
          <w:rFonts w:ascii="Times New Roman" w:eastAsia="Times New Roman" w:hAnsi="Times New Roman"/>
          <w:sz w:val="20"/>
          <w:szCs w:val="20"/>
          <w:lang w:eastAsia="ru-RU"/>
        </w:rPr>
        <w:t xml:space="preserve"> с момента заключения договора</w:t>
      </w:r>
      <w:r w:rsidRPr="009953EC">
        <w:rPr>
          <w:rFonts w:ascii="Times New Roman" w:eastAsia="Times New Roman" w:hAnsi="Times New Roman"/>
          <w:bCs/>
          <w:sz w:val="20"/>
          <w:szCs w:val="20"/>
          <w:lang w:eastAsia="ru-RU"/>
        </w:rPr>
        <w:t xml:space="preserve"> </w:t>
      </w:r>
      <w:r w:rsidRPr="009953EC">
        <w:rPr>
          <w:rFonts w:ascii="Times New Roman" w:eastAsia="Times New Roman" w:hAnsi="Times New Roman"/>
          <w:sz w:val="20"/>
          <w:szCs w:val="20"/>
          <w:lang w:eastAsia="ru-RU"/>
        </w:rPr>
        <w:t>при условии, если Подрядчик не завершит работы ранее указанного срока.</w:t>
      </w:r>
    </w:p>
    <w:p w14:paraId="47EB7C48" w14:textId="77777777" w:rsidR="009953EC" w:rsidRPr="009953EC" w:rsidRDefault="009953EC" w:rsidP="009953EC">
      <w:pPr>
        <w:shd w:val="clear" w:color="auto" w:fill="FFFFFF"/>
        <w:autoSpaceDE w:val="0"/>
        <w:autoSpaceDN w:val="0"/>
        <w:adjustRightInd w:val="0"/>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 xml:space="preserve">                                         </w:t>
      </w:r>
    </w:p>
    <w:p w14:paraId="16ECDD15" w14:textId="14125048" w:rsidR="00C84A9F" w:rsidRPr="00C84A9F" w:rsidRDefault="00C84A9F" w:rsidP="00C84A9F">
      <w:pPr>
        <w:spacing w:after="0" w:line="240" w:lineRule="auto"/>
        <w:jc w:val="center"/>
        <w:rPr>
          <w:rFonts w:ascii="Times New Roman" w:eastAsia="Times New Roman" w:hAnsi="Times New Roman"/>
          <w:b/>
          <w:sz w:val="20"/>
          <w:szCs w:val="20"/>
          <w:lang w:eastAsia="ru-RU"/>
        </w:rPr>
      </w:pPr>
      <w:r w:rsidRPr="00C84A9F">
        <w:rPr>
          <w:rFonts w:ascii="Times New Roman" w:eastAsia="Times New Roman" w:hAnsi="Times New Roman"/>
          <w:b/>
          <w:sz w:val="22"/>
          <w:szCs w:val="22"/>
          <w:lang w:eastAsia="ru-RU"/>
        </w:rPr>
        <w:t xml:space="preserve">4. </w:t>
      </w:r>
      <w:r w:rsidRPr="00C84A9F">
        <w:rPr>
          <w:rFonts w:ascii="Times New Roman" w:eastAsia="Times New Roman" w:hAnsi="Times New Roman"/>
          <w:b/>
          <w:sz w:val="20"/>
          <w:szCs w:val="20"/>
          <w:lang w:eastAsia="ru-RU"/>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17EA2B8C"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1. Выполнение всех видов работ должно осуществляться в соответствии с действующими нормативными документами, в том числе:</w:t>
      </w:r>
    </w:p>
    <w:p w14:paraId="0D956730"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 Градостроительный кодекс Российской Федерации от 29.12.2004 № 190-ФЗ;</w:t>
      </w:r>
    </w:p>
    <w:p w14:paraId="37A4614C"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-СНиП 12-03-2001 «Безопасность труда в строительстве. Часть 1. Общие требования»;</w:t>
      </w:r>
    </w:p>
    <w:p w14:paraId="383577AD"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-СНиП 12-04-2002 «Безопасность труда в строительстве. Часть 2. Строительное производство»;</w:t>
      </w:r>
    </w:p>
    <w:p w14:paraId="763D043B"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-СП 48.13330.2019 «Свод правил. Организация строительства. Актуализированная редакция СНиП 12-01-2004»;</w:t>
      </w:r>
    </w:p>
    <w:p w14:paraId="1DD84A37" w14:textId="77777777" w:rsidR="00C84A9F" w:rsidRPr="00C84A9F" w:rsidRDefault="00C84A9F" w:rsidP="00C84A9F">
      <w:pPr>
        <w:widowControl w:val="0"/>
        <w:suppressAutoHyphens/>
        <w:autoSpaceDE w:val="0"/>
        <w:spacing w:after="0" w:line="240" w:lineRule="auto"/>
        <w:jc w:val="both"/>
        <w:rPr>
          <w:rFonts w:ascii="Times New Roman" w:eastAsia="Times New Roman" w:hAnsi="Times New Roman"/>
          <w:color w:val="000000"/>
          <w:sz w:val="20"/>
          <w:szCs w:val="20"/>
          <w:lang w:eastAsia="ar-SA"/>
        </w:rPr>
      </w:pPr>
      <w:r w:rsidRPr="00C84A9F">
        <w:rPr>
          <w:rFonts w:ascii="Times New Roman" w:eastAsia="Times New Roman" w:hAnsi="Times New Roman"/>
          <w:sz w:val="20"/>
          <w:szCs w:val="20"/>
          <w:lang w:eastAsia="ar-SA"/>
        </w:rPr>
        <w:t xml:space="preserve">- </w:t>
      </w:r>
      <w:r w:rsidRPr="00C84A9F">
        <w:rPr>
          <w:rFonts w:ascii="Times New Roman" w:eastAsia="Times New Roman" w:hAnsi="Times New Roman"/>
          <w:color w:val="000000"/>
          <w:sz w:val="20"/>
          <w:szCs w:val="20"/>
          <w:lang w:eastAsia="ar-SA"/>
        </w:rPr>
        <w:t>СП 74-13330-2012 «Тепловые сети»,</w:t>
      </w:r>
    </w:p>
    <w:p w14:paraId="0DA3E059" w14:textId="77777777" w:rsidR="00C84A9F" w:rsidRPr="00C84A9F" w:rsidRDefault="00C84A9F" w:rsidP="00C84A9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 СП 41-105-2002 «Проектирование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w:t>
      </w:r>
    </w:p>
    <w:p w14:paraId="62E26AEE" w14:textId="77777777" w:rsidR="00C84A9F" w:rsidRPr="00C84A9F" w:rsidRDefault="00C84A9F" w:rsidP="00C84A9F">
      <w:pPr>
        <w:widowControl w:val="0"/>
        <w:suppressAutoHyphens/>
        <w:autoSpaceDE w:val="0"/>
        <w:spacing w:after="0" w:line="240" w:lineRule="auto"/>
        <w:jc w:val="both"/>
        <w:rPr>
          <w:rFonts w:ascii="Times New Roman" w:eastAsia="Times New Roman" w:hAnsi="Times New Roman"/>
          <w:sz w:val="20"/>
          <w:szCs w:val="20"/>
          <w:lang w:eastAsia="ar-SA"/>
        </w:rPr>
      </w:pPr>
      <w:r w:rsidRPr="00C84A9F">
        <w:rPr>
          <w:rFonts w:ascii="Times New Roman" w:eastAsia="Times New Roman" w:hAnsi="Times New Roman"/>
          <w:sz w:val="20"/>
          <w:szCs w:val="20"/>
          <w:lang w:eastAsia="ar-SA"/>
        </w:rPr>
        <w:t>- СП 45.1330-2017 «Земляные сооружения, основания и фундаменты»,</w:t>
      </w:r>
    </w:p>
    <w:p w14:paraId="232D19EF" w14:textId="77777777" w:rsidR="00C84A9F" w:rsidRPr="00C84A9F" w:rsidRDefault="00C84A9F" w:rsidP="00C84A9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 xml:space="preserve"> -СП28.13330.2019 «Защита строительных конструкций от коррозии»;</w:t>
      </w:r>
    </w:p>
    <w:p w14:paraId="1448A7C4"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-СП 68.13330.2017 «Приемка в эксплуатацию законченных строительством объектов. Основные положения»;</w:t>
      </w:r>
    </w:p>
    <w:p w14:paraId="4258B7AF"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 Федеральный закон от 22.07.2008 №123-ФЗ «Технический регламент о требованиях пожарной безопасности»;</w:t>
      </w:r>
    </w:p>
    <w:p w14:paraId="608B983A"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-Федеральный закон от 30.03.1999 №52-ФЗ «О санитарно-эпидемиологическом благополучии населения»;</w:t>
      </w:r>
    </w:p>
    <w:p w14:paraId="665BD93C"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eastAsia="Times New Roman" w:hAnsi="Times New Roman"/>
          <w:sz w:val="20"/>
          <w:szCs w:val="20"/>
          <w:lang w:eastAsia="ru-RU"/>
        </w:rPr>
        <w:t>-Федеральный закон от 27.12.2002 г. № 184-ФЗ «О техническом регулировании»;</w:t>
      </w:r>
    </w:p>
    <w:p w14:paraId="6CA9CFC6" w14:textId="77777777" w:rsidR="00C84A9F" w:rsidRPr="00C84A9F" w:rsidRDefault="00C84A9F" w:rsidP="00C84A9F">
      <w:pPr>
        <w:spacing w:after="0" w:line="240" w:lineRule="auto"/>
        <w:jc w:val="both"/>
        <w:rPr>
          <w:rFonts w:ascii="Times New Roman" w:hAnsi="Times New Roman"/>
          <w:sz w:val="20"/>
          <w:szCs w:val="20"/>
        </w:rPr>
      </w:pPr>
      <w:r w:rsidRPr="00C84A9F">
        <w:rPr>
          <w:rFonts w:ascii="Times New Roman" w:hAnsi="Times New Roman"/>
          <w:sz w:val="20"/>
          <w:szCs w:val="20"/>
        </w:rPr>
        <w:t>- Выполнение работ должно осуществляться  в соответствии с  проектом производства работ и календарным графиком  утверждённым Заказчиком.</w:t>
      </w:r>
    </w:p>
    <w:p w14:paraId="4994DE3C" w14:textId="77777777" w:rsidR="00C84A9F" w:rsidRPr="00C84A9F" w:rsidRDefault="00C84A9F" w:rsidP="00C84A9F">
      <w:pPr>
        <w:spacing w:after="0" w:line="240" w:lineRule="auto"/>
        <w:jc w:val="both"/>
        <w:rPr>
          <w:rFonts w:ascii="Times New Roman" w:eastAsia="Times New Roman" w:hAnsi="Times New Roman"/>
          <w:sz w:val="20"/>
          <w:szCs w:val="20"/>
          <w:lang w:eastAsia="ru-RU"/>
        </w:rPr>
      </w:pPr>
      <w:r w:rsidRPr="00C84A9F">
        <w:rPr>
          <w:rFonts w:ascii="Times New Roman" w:hAnsi="Times New Roman"/>
          <w:sz w:val="20"/>
          <w:szCs w:val="20"/>
        </w:rPr>
        <w:t xml:space="preserve"> </w:t>
      </w:r>
    </w:p>
    <w:p w14:paraId="6F1E6EA6" w14:textId="77777777" w:rsidR="00C84A9F" w:rsidRPr="00C84A9F" w:rsidRDefault="00C84A9F" w:rsidP="00C84A9F">
      <w:pPr>
        <w:spacing w:after="0" w:line="240" w:lineRule="auto"/>
        <w:jc w:val="both"/>
        <w:rPr>
          <w:rFonts w:ascii="Times New Roman" w:eastAsia="Times New Roman" w:hAnsi="Times New Roman"/>
          <w:sz w:val="20"/>
          <w:szCs w:val="20"/>
          <w:u w:val="single"/>
          <w:lang w:eastAsia="ru-RU" w:bidi="ru-RU"/>
        </w:rPr>
      </w:pPr>
      <w:r w:rsidRPr="00C84A9F">
        <w:rPr>
          <w:rFonts w:ascii="Times New Roman" w:eastAsia="Times New Roman" w:hAnsi="Times New Roman"/>
          <w:sz w:val="20"/>
          <w:szCs w:val="20"/>
          <w:lang w:eastAsia="ru-RU"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C84A9F">
        <w:rPr>
          <w:rFonts w:ascii="Times New Roman" w:eastAsia="Times New Roman" w:hAnsi="Times New Roman"/>
          <w:b/>
          <w:sz w:val="20"/>
          <w:szCs w:val="20"/>
          <w:u w:val="single"/>
          <w:lang w:eastAsia="ru-RU" w:bidi="ru-RU"/>
        </w:rPr>
        <w:t>специалиста</w:t>
      </w:r>
      <w:r w:rsidRPr="00C84A9F">
        <w:rPr>
          <w:rFonts w:ascii="Times New Roman" w:eastAsia="Times New Roman" w:hAnsi="Times New Roman"/>
          <w:sz w:val="20"/>
          <w:szCs w:val="20"/>
          <w:u w:val="single"/>
          <w:lang w:eastAsia="ru-RU" w:bidi="ru-RU"/>
        </w:rPr>
        <w:t xml:space="preserve"> в области строительного производства, внесённого в реестр </w:t>
      </w:r>
      <w:r w:rsidRPr="00C84A9F">
        <w:rPr>
          <w:rFonts w:ascii="Times New Roman" w:eastAsia="Times New Roman" w:hAnsi="Times New Roman"/>
          <w:b/>
          <w:sz w:val="20"/>
          <w:szCs w:val="20"/>
          <w:u w:val="single"/>
          <w:lang w:eastAsia="ru-RU" w:bidi="ru-RU"/>
        </w:rPr>
        <w:t>НОССТРОЙ.</w:t>
      </w:r>
      <w:r w:rsidRPr="00C84A9F">
        <w:rPr>
          <w:rFonts w:ascii="Times New Roman" w:eastAsia="Times New Roman" w:hAnsi="Times New Roman"/>
          <w:sz w:val="20"/>
          <w:szCs w:val="20"/>
          <w:u w:val="single"/>
          <w:lang w:eastAsia="ru-RU" w:bidi="ru-RU"/>
        </w:rPr>
        <w:t xml:space="preserve"> </w:t>
      </w:r>
    </w:p>
    <w:p w14:paraId="5C20CEDF"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lastRenderedPageBreak/>
        <w:t>3. До начала производства работ необходимо:</w:t>
      </w:r>
    </w:p>
    <w:p w14:paraId="71AD1F0B" w14:textId="77777777" w:rsidR="00C84A9F" w:rsidRPr="00C84A9F" w:rsidRDefault="00C84A9F" w:rsidP="00C84A9F">
      <w:pPr>
        <w:spacing w:after="0" w:line="240" w:lineRule="auto"/>
        <w:jc w:val="both"/>
        <w:rPr>
          <w:rFonts w:ascii="Times New Roman" w:eastAsia="Times New Roman" w:hAnsi="Times New Roman"/>
          <w:sz w:val="20"/>
          <w:szCs w:val="20"/>
          <w:u w:val="single"/>
          <w:lang w:eastAsia="ru-RU" w:bidi="ru-RU"/>
        </w:rPr>
      </w:pPr>
      <w:r w:rsidRPr="00C84A9F">
        <w:rPr>
          <w:rFonts w:ascii="Times New Roman" w:eastAsia="Times New Roman" w:hAnsi="Times New Roman"/>
          <w:sz w:val="20"/>
          <w:szCs w:val="20"/>
          <w:lang w:eastAsia="ru-RU" w:bidi="ru-RU"/>
        </w:rPr>
        <w:t xml:space="preserve">     3.1.  </w:t>
      </w:r>
      <w:r w:rsidRPr="00C84A9F">
        <w:rPr>
          <w:rFonts w:ascii="Times New Roman" w:eastAsia="Times New Roman" w:hAnsi="Times New Roman"/>
          <w:sz w:val="20"/>
          <w:szCs w:val="20"/>
          <w:u w:val="single"/>
          <w:lang w:eastAsia="ru-RU" w:bidi="ru-RU"/>
        </w:rPr>
        <w:t>предоставить на согласование с заказчиком график производства работ.</w:t>
      </w:r>
    </w:p>
    <w:p w14:paraId="198CE7A1"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     3.2.  получение разрешений и согласований, необходимых для производства работ;    </w:t>
      </w:r>
    </w:p>
    <w:p w14:paraId="4D9EBE10"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     3.3. получить тех.условия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C70E11F"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4. В процессе производимых работ необходимо производить </w:t>
      </w:r>
      <w:r w:rsidRPr="00C84A9F">
        <w:rPr>
          <w:rFonts w:ascii="Times New Roman" w:eastAsia="Times New Roman" w:hAnsi="Times New Roman"/>
          <w:b/>
          <w:sz w:val="20"/>
          <w:szCs w:val="20"/>
          <w:lang w:eastAsia="ru-RU" w:bidi="ru-RU"/>
        </w:rPr>
        <w:t>фото-, видеофиксацию ремонтных работ: до начала ремонтных работ, этапы ремонта, скрытые работы, объект после завершения работ и вывоза мусора</w:t>
      </w:r>
      <w:r w:rsidRPr="00C84A9F">
        <w:rPr>
          <w:rFonts w:ascii="Times New Roman" w:eastAsia="Times New Roman" w:hAnsi="Times New Roman"/>
          <w:sz w:val="20"/>
          <w:szCs w:val="20"/>
          <w:lang w:eastAsia="ru-RU"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31792BFE"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w:t>
      </w:r>
    </w:p>
    <w:p w14:paraId="6BA700CB" w14:textId="408E6091"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 - Подрядчик самостоятельно обеспечивает охрану своей техники, материалов и результатов работ.</w:t>
      </w:r>
    </w:p>
    <w:p w14:paraId="00D65C84"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AA7F5AA"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8886010"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 Подрядчик после окончания работ передаёт Заказчику </w:t>
      </w:r>
      <w:r w:rsidRPr="00C84A9F">
        <w:rPr>
          <w:rFonts w:ascii="Times New Roman" w:eastAsia="Times New Roman" w:hAnsi="Times New Roman"/>
          <w:sz w:val="20"/>
          <w:szCs w:val="20"/>
          <w:u w:val="single"/>
          <w:lang w:eastAsia="ru-RU" w:bidi="ru-RU"/>
        </w:rPr>
        <w:t>пакет исполнительной документации</w:t>
      </w:r>
      <w:r w:rsidRPr="00C84A9F">
        <w:rPr>
          <w:rFonts w:ascii="Times New Roman" w:eastAsia="Times New Roman" w:hAnsi="Times New Roman"/>
          <w:sz w:val="20"/>
          <w:szCs w:val="20"/>
          <w:lang w:eastAsia="ru-RU" w:bidi="ru-RU"/>
        </w:rPr>
        <w:t xml:space="preserve"> в сброшюрованном виде с текстовыми и графическими материалами с учётом требований РД-11-02-2006</w:t>
      </w:r>
      <w:r w:rsidRPr="00C84A9F">
        <w:rPr>
          <w:rFonts w:ascii="Times New Roman" w:eastAsia="Times New Roman" w:hAnsi="Times New Roman"/>
          <w:sz w:val="20"/>
          <w:szCs w:val="20"/>
          <w:u w:val="single"/>
          <w:lang w:eastAsia="ru-RU" w:bidi="ru-RU"/>
        </w:rPr>
        <w:t xml:space="preserve">: </w:t>
      </w:r>
      <w:r w:rsidRPr="00C84A9F">
        <w:rPr>
          <w:rFonts w:ascii="Times New Roman" w:eastAsia="Times New Roman" w:hAnsi="Times New Roman"/>
          <w:b/>
          <w:sz w:val="20"/>
          <w:szCs w:val="20"/>
          <w:u w:val="single"/>
          <w:lang w:eastAsia="ru-RU" w:bidi="ru-RU"/>
        </w:rPr>
        <w:t>два экземпляра</w:t>
      </w:r>
      <w:r w:rsidRPr="00C84A9F">
        <w:rPr>
          <w:rFonts w:ascii="Times New Roman" w:eastAsia="Times New Roman" w:hAnsi="Times New Roman"/>
          <w:sz w:val="20"/>
          <w:szCs w:val="20"/>
          <w:u w:val="single"/>
          <w:lang w:eastAsia="ru-RU" w:bidi="ru-RU"/>
        </w:rPr>
        <w:t xml:space="preserve"> на бумажном носителе и </w:t>
      </w:r>
      <w:r w:rsidRPr="00C84A9F">
        <w:rPr>
          <w:rFonts w:ascii="Times New Roman" w:eastAsia="Times New Roman" w:hAnsi="Times New Roman"/>
          <w:b/>
          <w:sz w:val="20"/>
          <w:szCs w:val="20"/>
          <w:u w:val="single"/>
          <w:lang w:eastAsia="ru-RU" w:bidi="ru-RU"/>
        </w:rPr>
        <w:t>один экземпляр</w:t>
      </w:r>
      <w:r w:rsidRPr="00C84A9F">
        <w:rPr>
          <w:rFonts w:ascii="Times New Roman" w:eastAsia="Times New Roman" w:hAnsi="Times New Roman"/>
          <w:sz w:val="20"/>
          <w:szCs w:val="20"/>
          <w:u w:val="single"/>
          <w:lang w:eastAsia="ru-RU" w:bidi="ru-RU"/>
        </w:rPr>
        <w:t xml:space="preserve"> в электронном формате ( </w:t>
      </w:r>
      <w:r w:rsidRPr="00C84A9F">
        <w:rPr>
          <w:rFonts w:ascii="Times New Roman" w:eastAsia="Times New Roman" w:hAnsi="Times New Roman"/>
          <w:sz w:val="20"/>
          <w:szCs w:val="20"/>
          <w:u w:val="single"/>
          <w:lang w:val="en-US" w:eastAsia="ru-RU" w:bidi="ru-RU"/>
        </w:rPr>
        <w:t>PDF</w:t>
      </w:r>
      <w:r w:rsidRPr="00C84A9F">
        <w:rPr>
          <w:rFonts w:ascii="Times New Roman" w:eastAsia="Times New Roman" w:hAnsi="Times New Roman"/>
          <w:sz w:val="20"/>
          <w:szCs w:val="20"/>
          <w:u w:val="single"/>
          <w:lang w:eastAsia="ru-RU" w:bidi="ru-RU"/>
        </w:rPr>
        <w:t>,</w:t>
      </w:r>
      <w:r w:rsidRPr="00C84A9F">
        <w:rPr>
          <w:rFonts w:ascii="Times New Roman" w:eastAsia="Times New Roman" w:hAnsi="Times New Roman"/>
          <w:sz w:val="20"/>
          <w:szCs w:val="20"/>
          <w:u w:val="single"/>
          <w:lang w:val="en-US" w:eastAsia="ru-RU" w:bidi="ru-RU"/>
        </w:rPr>
        <w:t>DWG</w:t>
      </w:r>
      <w:r w:rsidRPr="00C84A9F">
        <w:rPr>
          <w:rFonts w:ascii="Times New Roman" w:eastAsia="Times New Roman" w:hAnsi="Times New Roman"/>
          <w:sz w:val="20"/>
          <w:szCs w:val="20"/>
          <w:u w:val="single"/>
          <w:lang w:eastAsia="ru-RU" w:bidi="ru-RU"/>
        </w:rPr>
        <w:t>).</w:t>
      </w:r>
    </w:p>
    <w:p w14:paraId="0448037E"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5. Охрана труда и техника безопасности:</w:t>
      </w:r>
    </w:p>
    <w:p w14:paraId="59BAA2E2"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807AC14"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7A888ABF"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6. Пожарная безопасность:</w:t>
      </w:r>
    </w:p>
    <w:p w14:paraId="633FC256"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200F4E50"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63C0A37"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8608778"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A39D5DE"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9006472"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7.       Охрана окружающей природной среды.</w:t>
      </w:r>
    </w:p>
    <w:p w14:paraId="0F1A292E"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79AA934A" w14:textId="77777777" w:rsidR="00C84A9F" w:rsidRPr="00C84A9F" w:rsidRDefault="00C84A9F" w:rsidP="00C84A9F">
      <w:pPr>
        <w:spacing w:after="0" w:line="240" w:lineRule="auto"/>
        <w:jc w:val="both"/>
        <w:rPr>
          <w:rFonts w:ascii="Times New Roman" w:eastAsia="Times New Roman" w:hAnsi="Times New Roman"/>
          <w:sz w:val="20"/>
          <w:szCs w:val="20"/>
          <w:lang w:eastAsia="ru-RU" w:bidi="ru-RU"/>
        </w:rPr>
      </w:pPr>
      <w:r w:rsidRPr="00C84A9F">
        <w:rPr>
          <w:rFonts w:ascii="Times New Roman" w:eastAsia="Times New Roman" w:hAnsi="Times New Roman"/>
          <w:sz w:val="20"/>
          <w:szCs w:val="20"/>
          <w:lang w:eastAsia="ru-RU"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53ECD0F5" w14:textId="574BEDC1" w:rsidR="009953EC" w:rsidRPr="00C84A9F" w:rsidRDefault="009953EC" w:rsidP="00C84A9F">
      <w:pPr>
        <w:spacing w:after="0" w:line="240" w:lineRule="auto"/>
        <w:ind w:left="720" w:right="74"/>
        <w:jc w:val="center"/>
        <w:rPr>
          <w:rFonts w:ascii="Times New Roman" w:eastAsia="Times New Roman" w:hAnsi="Times New Roman"/>
          <w:sz w:val="20"/>
          <w:szCs w:val="20"/>
          <w:lang w:eastAsia="ru-RU" w:bidi="ru-RU"/>
        </w:rPr>
      </w:pPr>
    </w:p>
    <w:p w14:paraId="3F1935D3" w14:textId="77777777" w:rsidR="009953EC" w:rsidRPr="009953EC" w:rsidRDefault="009953EC" w:rsidP="009953EC">
      <w:pPr>
        <w:shd w:val="clear" w:color="auto" w:fill="FFFFFF"/>
        <w:spacing w:after="0" w:line="240" w:lineRule="auto"/>
        <w:jc w:val="center"/>
        <w:rPr>
          <w:rFonts w:ascii="Times New Roman" w:eastAsia="Times New Roman" w:hAnsi="Times New Roman"/>
          <w:b/>
          <w:bCs/>
          <w:sz w:val="20"/>
          <w:szCs w:val="20"/>
          <w:lang w:eastAsia="ru-RU"/>
        </w:rPr>
      </w:pPr>
      <w:r w:rsidRPr="009953EC">
        <w:rPr>
          <w:rFonts w:ascii="Times New Roman" w:eastAsia="Times New Roman" w:hAnsi="Times New Roman"/>
          <w:b/>
          <w:bCs/>
          <w:sz w:val="20"/>
          <w:szCs w:val="20"/>
          <w:lang w:eastAsia="ru-RU"/>
        </w:rPr>
        <w:t>5. Требования к сроку и (или) объему предоставления</w:t>
      </w:r>
    </w:p>
    <w:p w14:paraId="4532ABEE" w14:textId="77777777" w:rsidR="009953EC" w:rsidRPr="009953EC" w:rsidRDefault="009953EC" w:rsidP="009953EC">
      <w:pPr>
        <w:shd w:val="clear" w:color="auto" w:fill="FFFFFF"/>
        <w:spacing w:after="0" w:line="240" w:lineRule="auto"/>
        <w:jc w:val="center"/>
        <w:rPr>
          <w:rFonts w:ascii="Times New Roman" w:eastAsia="Times New Roman" w:hAnsi="Times New Roman"/>
          <w:b/>
          <w:bCs/>
          <w:sz w:val="20"/>
          <w:szCs w:val="20"/>
          <w:lang w:eastAsia="ru-RU"/>
        </w:rPr>
      </w:pPr>
      <w:r w:rsidRPr="009953EC">
        <w:rPr>
          <w:rFonts w:ascii="Times New Roman" w:eastAsia="Times New Roman" w:hAnsi="Times New Roman"/>
          <w:b/>
          <w:bCs/>
          <w:sz w:val="20"/>
          <w:szCs w:val="20"/>
          <w:lang w:eastAsia="ru-RU"/>
        </w:rPr>
        <w:t>гарантии качества работ</w:t>
      </w:r>
    </w:p>
    <w:p w14:paraId="43FA9FDA"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1. Подрядчик гарантирует, что результат выполненных работ полностью соответствует стандартам и требованиям.</w:t>
      </w:r>
    </w:p>
    <w:p w14:paraId="00D35899"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 xml:space="preserve">2. Срок гарантии качества работ устанавливается </w:t>
      </w:r>
      <w:r w:rsidRPr="009953EC">
        <w:rPr>
          <w:rFonts w:ascii="Times New Roman" w:eastAsia="Times New Roman" w:hAnsi="Times New Roman"/>
          <w:b/>
          <w:sz w:val="20"/>
          <w:szCs w:val="20"/>
          <w:lang w:eastAsia="ru-RU"/>
        </w:rPr>
        <w:t>36</w:t>
      </w:r>
      <w:r w:rsidRPr="009953EC">
        <w:rPr>
          <w:rFonts w:ascii="Times New Roman" w:eastAsia="Times New Roman" w:hAnsi="Times New Roman"/>
          <w:sz w:val="20"/>
          <w:szCs w:val="20"/>
          <w:lang w:eastAsia="ru-RU"/>
        </w:rPr>
        <w:t xml:space="preserve"> </w:t>
      </w:r>
      <w:r w:rsidRPr="009953EC">
        <w:rPr>
          <w:rFonts w:ascii="Times New Roman" w:eastAsia="Times New Roman" w:hAnsi="Times New Roman"/>
          <w:b/>
          <w:sz w:val="20"/>
          <w:szCs w:val="20"/>
          <w:lang w:eastAsia="ru-RU"/>
        </w:rPr>
        <w:t>месяцев</w:t>
      </w:r>
      <w:r w:rsidRPr="009953EC">
        <w:rPr>
          <w:rFonts w:ascii="Times New Roman" w:eastAsia="Times New Roman" w:hAnsi="Times New Roman"/>
          <w:sz w:val="20"/>
          <w:szCs w:val="20"/>
          <w:lang w:eastAsia="ru-RU"/>
        </w:rPr>
        <w:t xml:space="preserve"> с даты подписания сторонами акта о приемке всех выполненных работ по форме КС-2, справки о стоимости выполненных работ и затрат по форме КС-3.  </w:t>
      </w:r>
    </w:p>
    <w:p w14:paraId="46FA965C"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3. Гарантии качества распространяются на все применённые материалы, конструктивные элементы и работы, выполненные Подрядчиком.</w:t>
      </w:r>
    </w:p>
    <w:p w14:paraId="16672AC8"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 xml:space="preserve">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w:t>
      </w:r>
      <w:r w:rsidRPr="009953EC">
        <w:rPr>
          <w:rFonts w:ascii="Times New Roman" w:eastAsia="Times New Roman" w:hAnsi="Times New Roman"/>
          <w:sz w:val="20"/>
          <w:szCs w:val="20"/>
          <w:lang w:eastAsia="ru-RU"/>
        </w:rPr>
        <w:lastRenderedPageBreak/>
        <w:t>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EE0F40E"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5. Гарантийный срок исчисляется вновь с момента подписания Сторонами акта приема- сдачи выполненных работ по устранению недостатков.</w:t>
      </w:r>
    </w:p>
    <w:p w14:paraId="66FF75CE" w14:textId="77777777" w:rsidR="009953EC" w:rsidRPr="009953EC" w:rsidRDefault="009953EC" w:rsidP="009953EC">
      <w:pPr>
        <w:spacing w:after="0" w:line="240" w:lineRule="auto"/>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71574CEE" w14:textId="77777777" w:rsidR="009953EC" w:rsidRPr="009953EC" w:rsidRDefault="009953EC" w:rsidP="009953EC">
      <w:pPr>
        <w:spacing w:after="0" w:line="240" w:lineRule="auto"/>
        <w:ind w:firstLine="567"/>
        <w:jc w:val="both"/>
        <w:rPr>
          <w:rFonts w:ascii="Times New Roman" w:eastAsia="Times New Roman" w:hAnsi="Times New Roman"/>
          <w:sz w:val="20"/>
          <w:szCs w:val="20"/>
          <w:lang w:eastAsia="ru-RU"/>
        </w:rPr>
      </w:pPr>
    </w:p>
    <w:p w14:paraId="3D2F3249" w14:textId="77777777" w:rsidR="009953EC" w:rsidRPr="009953EC" w:rsidRDefault="009953EC" w:rsidP="009953EC">
      <w:pPr>
        <w:spacing w:after="0" w:line="240" w:lineRule="auto"/>
        <w:ind w:firstLine="567"/>
        <w:jc w:val="both"/>
        <w:rPr>
          <w:rFonts w:ascii="Times New Roman" w:eastAsia="Times New Roman" w:hAnsi="Times New Roman"/>
          <w:b/>
          <w:sz w:val="20"/>
          <w:szCs w:val="20"/>
          <w:lang w:eastAsia="ru-RU"/>
        </w:rPr>
      </w:pPr>
      <w:r w:rsidRPr="009953EC">
        <w:rPr>
          <w:rFonts w:ascii="Times New Roman" w:eastAsia="Times New Roman" w:hAnsi="Times New Roman"/>
          <w:b/>
          <w:sz w:val="20"/>
          <w:szCs w:val="20"/>
          <w:lang w:eastAsia="ru-RU"/>
        </w:rPr>
        <w:t xml:space="preserve">  6. Перечень приложений к техническому заданию, являющихся его неотъемлемой частью: </w:t>
      </w:r>
    </w:p>
    <w:p w14:paraId="56A8DCAE" w14:textId="77777777" w:rsidR="009953EC" w:rsidRPr="009953EC" w:rsidRDefault="009953EC" w:rsidP="009953EC">
      <w:pPr>
        <w:spacing w:after="0" w:line="240" w:lineRule="auto"/>
        <w:ind w:firstLine="567"/>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Приложение №1- ведомость объёмов работ</w:t>
      </w:r>
    </w:p>
    <w:p w14:paraId="2726E7F6" w14:textId="77777777" w:rsidR="009953EC" w:rsidRPr="009953EC" w:rsidRDefault="009953EC" w:rsidP="009953EC">
      <w:pPr>
        <w:spacing w:after="0" w:line="240" w:lineRule="auto"/>
        <w:ind w:firstLine="567"/>
        <w:jc w:val="both"/>
        <w:rPr>
          <w:rFonts w:ascii="Times New Roman" w:eastAsia="Times New Roman" w:hAnsi="Times New Roman"/>
          <w:sz w:val="20"/>
          <w:szCs w:val="20"/>
          <w:lang w:eastAsia="ru-RU"/>
        </w:rPr>
      </w:pPr>
      <w:r w:rsidRPr="009953EC">
        <w:rPr>
          <w:rFonts w:ascii="Times New Roman" w:eastAsia="Times New Roman" w:hAnsi="Times New Roman"/>
          <w:sz w:val="20"/>
          <w:szCs w:val="20"/>
          <w:lang w:eastAsia="ru-RU"/>
        </w:rPr>
        <w:t xml:space="preserve">Приложение №2- схема ремонтируемого участка сети </w:t>
      </w:r>
    </w:p>
    <w:p w14:paraId="1A9D9FA9" w14:textId="77777777" w:rsidR="009953EC" w:rsidRPr="009953EC" w:rsidRDefault="009953EC" w:rsidP="009953EC">
      <w:pPr>
        <w:spacing w:after="0" w:line="240" w:lineRule="auto"/>
        <w:ind w:firstLine="567"/>
        <w:jc w:val="both"/>
        <w:rPr>
          <w:rFonts w:ascii="Times New Roman" w:eastAsia="Times New Roman" w:hAnsi="Times New Roman"/>
          <w:b/>
          <w:sz w:val="20"/>
          <w:szCs w:val="20"/>
          <w:lang w:eastAsia="ru-RU"/>
        </w:rPr>
      </w:pPr>
    </w:p>
    <w:p w14:paraId="23ACE097" w14:textId="1CC718F4" w:rsidR="001B7AAA" w:rsidRPr="001B7AAA" w:rsidRDefault="001B7AAA" w:rsidP="00782A39">
      <w:pPr>
        <w:spacing w:after="0" w:line="240" w:lineRule="auto"/>
        <w:ind w:firstLine="709"/>
        <w:jc w:val="both"/>
        <w:rPr>
          <w:rFonts w:ascii="Times New Roman" w:eastAsia="Times New Roman" w:hAnsi="Times New Roman"/>
          <w:bCs/>
          <w:lang w:eastAsia="ru-RU"/>
        </w:rPr>
      </w:pPr>
      <w:r w:rsidRPr="001B7AAA">
        <w:rPr>
          <w:rFonts w:ascii="Times New Roman" w:eastAsia="Times New Roman" w:hAnsi="Times New Roman"/>
          <w:bCs/>
          <w:lang w:eastAsia="ru-RU"/>
        </w:rPr>
        <w:t xml:space="preserve"> </w:t>
      </w:r>
    </w:p>
    <w:tbl>
      <w:tblPr>
        <w:tblW w:w="20141" w:type="dxa"/>
        <w:tblInd w:w="-142" w:type="dxa"/>
        <w:tblLook w:val="04A0" w:firstRow="1" w:lastRow="0" w:firstColumn="1" w:lastColumn="0" w:noHBand="0" w:noVBand="1"/>
      </w:tblPr>
      <w:tblGrid>
        <w:gridCol w:w="142"/>
        <w:gridCol w:w="434"/>
        <w:gridCol w:w="544"/>
        <w:gridCol w:w="2210"/>
        <w:gridCol w:w="729"/>
        <w:gridCol w:w="1062"/>
        <w:gridCol w:w="4576"/>
        <w:gridCol w:w="1023"/>
        <w:gridCol w:w="5461"/>
        <w:gridCol w:w="920"/>
        <w:gridCol w:w="1160"/>
        <w:gridCol w:w="1880"/>
      </w:tblGrid>
      <w:tr w:rsidR="001B7AAA" w:rsidRPr="001B7AAA" w14:paraId="2246CA1B" w14:textId="77777777" w:rsidTr="001B7AAA">
        <w:trPr>
          <w:trHeight w:val="225"/>
        </w:trPr>
        <w:tc>
          <w:tcPr>
            <w:tcW w:w="10720" w:type="dxa"/>
            <w:gridSpan w:val="8"/>
            <w:tcBorders>
              <w:top w:val="nil"/>
              <w:left w:val="nil"/>
              <w:bottom w:val="nil"/>
              <w:right w:val="nil"/>
            </w:tcBorders>
            <w:shd w:val="clear" w:color="auto" w:fill="auto"/>
            <w:noWrap/>
            <w:vAlign w:val="bottom"/>
            <w:hideMark/>
          </w:tcPr>
          <w:p w14:paraId="1D151332" w14:textId="77777777" w:rsidR="00782A39" w:rsidRPr="001B7AAA" w:rsidRDefault="00782A39" w:rsidP="00782A39">
            <w:pPr>
              <w:spacing w:after="0" w:line="240" w:lineRule="auto"/>
              <w:ind w:firstLine="709"/>
              <w:jc w:val="both"/>
              <w:rPr>
                <w:rFonts w:ascii="Times New Roman" w:eastAsia="Times New Roman" w:hAnsi="Times New Roman"/>
                <w:b/>
                <w:bCs/>
                <w:sz w:val="22"/>
                <w:szCs w:val="22"/>
                <w:lang w:eastAsia="ru-RU"/>
              </w:rPr>
            </w:pPr>
            <w:r w:rsidRPr="001B7AAA">
              <w:rPr>
                <w:rFonts w:ascii="Times New Roman" w:eastAsia="Times New Roman" w:hAnsi="Times New Roman"/>
                <w:b/>
                <w:bCs/>
                <w:sz w:val="22"/>
                <w:szCs w:val="22"/>
                <w:lang w:eastAsia="ru-RU"/>
              </w:rPr>
              <w:t xml:space="preserve">                                                                                                                 Приложение №1</w:t>
            </w:r>
          </w:p>
          <w:p w14:paraId="3A30CCD5" w14:textId="4C8E34BD" w:rsidR="001B7AAA" w:rsidRPr="001B7AAA" w:rsidRDefault="00782A39" w:rsidP="00782A39">
            <w:pPr>
              <w:spacing w:after="0" w:line="240" w:lineRule="auto"/>
              <w:rPr>
                <w:rFonts w:ascii="Times New Roman" w:eastAsia="Times New Roman" w:hAnsi="Times New Roman"/>
                <w:color w:val="000000"/>
                <w:sz w:val="16"/>
                <w:szCs w:val="16"/>
                <w:lang w:eastAsia="ru-RU"/>
              </w:rPr>
            </w:pPr>
            <w:r w:rsidRPr="001B7AAA">
              <w:rPr>
                <w:rFonts w:ascii="Times New Roman" w:eastAsia="Times New Roman" w:hAnsi="Times New Roman"/>
                <w:b/>
                <w:bCs/>
                <w:lang w:eastAsia="ru-RU"/>
              </w:rPr>
              <w:t xml:space="preserve">                               Ведомость объёмов работ</w:t>
            </w:r>
          </w:p>
        </w:tc>
        <w:tc>
          <w:tcPr>
            <w:tcW w:w="5461" w:type="dxa"/>
            <w:tcBorders>
              <w:top w:val="nil"/>
              <w:left w:val="nil"/>
              <w:bottom w:val="nil"/>
              <w:right w:val="nil"/>
            </w:tcBorders>
            <w:shd w:val="clear" w:color="auto" w:fill="auto"/>
            <w:noWrap/>
            <w:vAlign w:val="bottom"/>
            <w:hideMark/>
          </w:tcPr>
          <w:p w14:paraId="7D2EE842"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920" w:type="dxa"/>
            <w:tcBorders>
              <w:top w:val="nil"/>
              <w:left w:val="nil"/>
              <w:bottom w:val="nil"/>
              <w:right w:val="nil"/>
            </w:tcBorders>
            <w:shd w:val="clear" w:color="auto" w:fill="auto"/>
            <w:noWrap/>
            <w:vAlign w:val="bottom"/>
            <w:hideMark/>
          </w:tcPr>
          <w:p w14:paraId="0B9126DD"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A8C9B90"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1880" w:type="dxa"/>
            <w:tcBorders>
              <w:top w:val="nil"/>
              <w:left w:val="nil"/>
              <w:bottom w:val="nil"/>
              <w:right w:val="nil"/>
            </w:tcBorders>
            <w:shd w:val="clear" w:color="auto" w:fill="auto"/>
            <w:noWrap/>
            <w:vAlign w:val="bottom"/>
            <w:hideMark/>
          </w:tcPr>
          <w:p w14:paraId="5F38D4C1" w14:textId="77777777" w:rsidR="001B7AAA" w:rsidRPr="001B7AAA" w:rsidRDefault="001B7AAA" w:rsidP="001B7AAA">
            <w:pPr>
              <w:spacing w:after="0" w:line="240" w:lineRule="auto"/>
              <w:rPr>
                <w:rFonts w:ascii="Times New Roman" w:eastAsia="Times New Roman" w:hAnsi="Times New Roman"/>
                <w:sz w:val="20"/>
                <w:szCs w:val="20"/>
                <w:lang w:eastAsia="ru-RU"/>
              </w:rPr>
            </w:pPr>
          </w:p>
        </w:tc>
      </w:tr>
      <w:tr w:rsidR="001B7AAA" w:rsidRPr="001B7AAA" w14:paraId="3A0A6DC6" w14:textId="77777777" w:rsidTr="007C4C7B">
        <w:trPr>
          <w:gridBefore w:val="1"/>
          <w:gridAfter w:val="5"/>
          <w:wBefore w:w="142" w:type="dxa"/>
          <w:wAfter w:w="10444" w:type="dxa"/>
          <w:trHeight w:val="510"/>
        </w:trPr>
        <w:tc>
          <w:tcPr>
            <w:tcW w:w="9555" w:type="dxa"/>
            <w:gridSpan w:val="6"/>
            <w:tcBorders>
              <w:top w:val="nil"/>
              <w:left w:val="nil"/>
              <w:bottom w:val="single" w:sz="4" w:space="0" w:color="auto"/>
              <w:right w:val="nil"/>
            </w:tcBorders>
            <w:shd w:val="clear" w:color="auto" w:fill="auto"/>
            <w:vAlign w:val="bottom"/>
            <w:hideMark/>
          </w:tcPr>
          <w:p w14:paraId="501B153C" w14:textId="67F87297" w:rsidR="001B7AAA" w:rsidRPr="001B7AAA" w:rsidRDefault="001B7AAA" w:rsidP="001B7AAA">
            <w:pPr>
              <w:spacing w:after="0" w:line="240" w:lineRule="auto"/>
              <w:jc w:val="center"/>
              <w:rPr>
                <w:rFonts w:ascii="Times New Roman" w:eastAsia="Times New Roman" w:hAnsi="Times New Roman"/>
                <w:b/>
                <w:bCs/>
                <w:color w:val="000000"/>
                <w:sz w:val="20"/>
                <w:szCs w:val="20"/>
                <w:lang w:eastAsia="ru-RU"/>
              </w:rPr>
            </w:pPr>
            <w:r w:rsidRPr="001B7AAA">
              <w:rPr>
                <w:rFonts w:ascii="Times New Roman" w:eastAsia="Times New Roman" w:hAnsi="Times New Roman"/>
                <w:b/>
                <w:bCs/>
                <w:sz w:val="24"/>
                <w:szCs w:val="24"/>
                <w:lang w:eastAsia="ru-RU"/>
              </w:rPr>
              <w:t xml:space="preserve">            </w:t>
            </w:r>
            <w:r w:rsidRPr="001B7AAA">
              <w:rPr>
                <w:rFonts w:ascii="Times New Roman" w:eastAsia="Times New Roman" w:hAnsi="Times New Roman"/>
                <w:b/>
                <w:bCs/>
                <w:color w:val="000000"/>
                <w:sz w:val="20"/>
                <w:szCs w:val="20"/>
                <w:lang w:eastAsia="ru-RU"/>
              </w:rPr>
              <w:t>Ремонт участка тепловой сети  от ТК-8 к дому №10 с заменой ТК-8 в пгт. Возрождение,  Каменногорское городское поселение, Выборгского муниципального района, Ленинградская область</w:t>
            </w:r>
          </w:p>
        </w:tc>
      </w:tr>
      <w:tr w:rsidR="001B7AAA" w:rsidRPr="001B7AAA" w14:paraId="40A56DED" w14:textId="77777777" w:rsidTr="007C4C7B">
        <w:trPr>
          <w:gridBefore w:val="1"/>
          <w:gridAfter w:val="5"/>
          <w:wBefore w:w="142" w:type="dxa"/>
          <w:wAfter w:w="10444" w:type="dxa"/>
          <w:trHeight w:val="195"/>
        </w:trPr>
        <w:tc>
          <w:tcPr>
            <w:tcW w:w="434" w:type="dxa"/>
            <w:tcBorders>
              <w:top w:val="nil"/>
              <w:left w:val="nil"/>
              <w:bottom w:val="nil"/>
              <w:right w:val="nil"/>
            </w:tcBorders>
            <w:shd w:val="clear" w:color="auto" w:fill="auto"/>
            <w:noWrap/>
            <w:vAlign w:val="center"/>
            <w:hideMark/>
          </w:tcPr>
          <w:p w14:paraId="3D2209A4" w14:textId="77777777" w:rsidR="001B7AAA" w:rsidRPr="001B7AAA" w:rsidRDefault="001B7AAA" w:rsidP="001B7AAA">
            <w:pPr>
              <w:spacing w:after="0" w:line="240" w:lineRule="auto"/>
              <w:jc w:val="center"/>
              <w:rPr>
                <w:rFonts w:ascii="Arial" w:eastAsia="Times New Roman" w:hAnsi="Arial" w:cs="Arial"/>
                <w:b/>
                <w:bCs/>
                <w:color w:val="000000"/>
                <w:sz w:val="20"/>
                <w:szCs w:val="20"/>
                <w:lang w:eastAsia="ru-RU"/>
              </w:rPr>
            </w:pPr>
          </w:p>
        </w:tc>
        <w:tc>
          <w:tcPr>
            <w:tcW w:w="544" w:type="dxa"/>
            <w:tcBorders>
              <w:top w:val="nil"/>
              <w:left w:val="nil"/>
              <w:bottom w:val="nil"/>
              <w:right w:val="nil"/>
            </w:tcBorders>
            <w:shd w:val="clear" w:color="auto" w:fill="auto"/>
            <w:noWrap/>
            <w:vAlign w:val="bottom"/>
            <w:hideMark/>
          </w:tcPr>
          <w:p w14:paraId="5DD8A1B5"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2210" w:type="dxa"/>
            <w:tcBorders>
              <w:top w:val="nil"/>
              <w:left w:val="nil"/>
              <w:bottom w:val="nil"/>
              <w:right w:val="nil"/>
            </w:tcBorders>
            <w:shd w:val="clear" w:color="auto" w:fill="auto"/>
            <w:noWrap/>
            <w:vAlign w:val="bottom"/>
            <w:hideMark/>
          </w:tcPr>
          <w:p w14:paraId="5AC08162"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729" w:type="dxa"/>
            <w:tcBorders>
              <w:top w:val="nil"/>
              <w:left w:val="nil"/>
              <w:bottom w:val="nil"/>
              <w:right w:val="nil"/>
            </w:tcBorders>
            <w:shd w:val="clear" w:color="auto" w:fill="auto"/>
            <w:noWrap/>
            <w:vAlign w:val="bottom"/>
            <w:hideMark/>
          </w:tcPr>
          <w:p w14:paraId="26306445"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1062" w:type="dxa"/>
            <w:tcBorders>
              <w:top w:val="nil"/>
              <w:left w:val="nil"/>
              <w:bottom w:val="nil"/>
              <w:right w:val="nil"/>
            </w:tcBorders>
            <w:shd w:val="clear" w:color="auto" w:fill="auto"/>
            <w:noWrap/>
            <w:vAlign w:val="bottom"/>
            <w:hideMark/>
          </w:tcPr>
          <w:p w14:paraId="2983727A" w14:textId="77777777" w:rsidR="001B7AAA" w:rsidRPr="001B7AAA" w:rsidRDefault="001B7AAA" w:rsidP="001B7AAA">
            <w:pPr>
              <w:spacing w:after="0" w:line="240" w:lineRule="auto"/>
              <w:rPr>
                <w:rFonts w:ascii="Times New Roman" w:eastAsia="Times New Roman" w:hAnsi="Times New Roman"/>
                <w:sz w:val="20"/>
                <w:szCs w:val="20"/>
                <w:lang w:eastAsia="ru-RU"/>
              </w:rPr>
            </w:pPr>
          </w:p>
        </w:tc>
        <w:tc>
          <w:tcPr>
            <w:tcW w:w="4576" w:type="dxa"/>
            <w:tcBorders>
              <w:top w:val="nil"/>
              <w:left w:val="nil"/>
              <w:bottom w:val="nil"/>
              <w:right w:val="nil"/>
            </w:tcBorders>
            <w:shd w:val="clear" w:color="auto" w:fill="auto"/>
            <w:noWrap/>
            <w:vAlign w:val="bottom"/>
            <w:hideMark/>
          </w:tcPr>
          <w:p w14:paraId="32CB69C5" w14:textId="77777777" w:rsidR="001B7AAA" w:rsidRPr="001B7AAA" w:rsidRDefault="001B7AAA" w:rsidP="001B7AAA">
            <w:pPr>
              <w:spacing w:after="0" w:line="240" w:lineRule="auto"/>
              <w:rPr>
                <w:rFonts w:ascii="Times New Roman" w:eastAsia="Times New Roman" w:hAnsi="Times New Roman"/>
                <w:sz w:val="20"/>
                <w:szCs w:val="20"/>
                <w:lang w:eastAsia="ru-RU"/>
              </w:rPr>
            </w:pPr>
          </w:p>
        </w:tc>
      </w:tr>
      <w:tr w:rsidR="001B7AAA" w:rsidRPr="001B7AAA" w14:paraId="21017D02" w14:textId="77777777" w:rsidTr="007C4C7B">
        <w:trPr>
          <w:gridBefore w:val="1"/>
          <w:gridAfter w:val="5"/>
          <w:wBefore w:w="142" w:type="dxa"/>
          <w:wAfter w:w="10444" w:type="dxa"/>
          <w:trHeight w:val="720"/>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024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п/п</w:t>
            </w:r>
          </w:p>
        </w:tc>
        <w:tc>
          <w:tcPr>
            <w:tcW w:w="544" w:type="dxa"/>
            <w:tcBorders>
              <w:top w:val="single" w:sz="4" w:space="0" w:color="auto"/>
              <w:left w:val="nil"/>
              <w:bottom w:val="single" w:sz="4" w:space="0" w:color="auto"/>
              <w:right w:val="single" w:sz="4" w:space="0" w:color="auto"/>
            </w:tcBorders>
            <w:shd w:val="clear" w:color="auto" w:fill="auto"/>
            <w:vAlign w:val="center"/>
            <w:hideMark/>
          </w:tcPr>
          <w:p w14:paraId="619E3354"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в ЛСР</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14:paraId="0D2414C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Наименование работ</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3C3EDCE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Ед.</w:t>
            </w:r>
            <w:r w:rsidRPr="001B7AAA">
              <w:rPr>
                <w:rFonts w:ascii="Arial" w:eastAsia="Times New Roman" w:hAnsi="Arial" w:cs="Arial"/>
                <w:color w:val="000000"/>
                <w:sz w:val="16"/>
                <w:szCs w:val="16"/>
                <w:lang w:eastAsia="ru-RU"/>
              </w:rPr>
              <w:br/>
              <w:t>изм.</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52AD815A"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Кол-во</w:t>
            </w:r>
          </w:p>
        </w:tc>
        <w:tc>
          <w:tcPr>
            <w:tcW w:w="4576" w:type="dxa"/>
            <w:tcBorders>
              <w:top w:val="single" w:sz="4" w:space="0" w:color="auto"/>
              <w:left w:val="nil"/>
              <w:bottom w:val="single" w:sz="4" w:space="0" w:color="auto"/>
              <w:right w:val="single" w:sz="4" w:space="0" w:color="auto"/>
            </w:tcBorders>
            <w:shd w:val="clear" w:color="auto" w:fill="auto"/>
            <w:vAlign w:val="center"/>
            <w:hideMark/>
          </w:tcPr>
          <w:p w14:paraId="6548481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Формула расчёта, расчёт объёмов работ и расхода материалов</w:t>
            </w:r>
          </w:p>
        </w:tc>
      </w:tr>
      <w:tr w:rsidR="001B7AAA" w:rsidRPr="001B7AAA" w14:paraId="2470327D" w14:textId="77777777" w:rsidTr="007C4C7B">
        <w:trPr>
          <w:gridBefore w:val="1"/>
          <w:gridAfter w:val="5"/>
          <w:wBefore w:w="142" w:type="dxa"/>
          <w:wAfter w:w="10444" w:type="dxa"/>
          <w:trHeight w:val="288"/>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51257E7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w:t>
            </w:r>
          </w:p>
        </w:tc>
        <w:tc>
          <w:tcPr>
            <w:tcW w:w="544" w:type="dxa"/>
            <w:tcBorders>
              <w:top w:val="nil"/>
              <w:left w:val="nil"/>
              <w:bottom w:val="single" w:sz="4" w:space="0" w:color="auto"/>
              <w:right w:val="single" w:sz="4" w:space="0" w:color="auto"/>
            </w:tcBorders>
            <w:shd w:val="clear" w:color="auto" w:fill="auto"/>
            <w:noWrap/>
            <w:vAlign w:val="center"/>
            <w:hideMark/>
          </w:tcPr>
          <w:p w14:paraId="26721CD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2210" w:type="dxa"/>
            <w:tcBorders>
              <w:top w:val="nil"/>
              <w:left w:val="nil"/>
              <w:bottom w:val="single" w:sz="4" w:space="0" w:color="auto"/>
              <w:right w:val="single" w:sz="4" w:space="0" w:color="auto"/>
            </w:tcBorders>
            <w:shd w:val="clear" w:color="auto" w:fill="auto"/>
            <w:noWrap/>
            <w:vAlign w:val="center"/>
            <w:hideMark/>
          </w:tcPr>
          <w:p w14:paraId="02C903A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729" w:type="dxa"/>
            <w:tcBorders>
              <w:top w:val="nil"/>
              <w:left w:val="nil"/>
              <w:bottom w:val="single" w:sz="4" w:space="0" w:color="auto"/>
              <w:right w:val="single" w:sz="4" w:space="0" w:color="auto"/>
            </w:tcBorders>
            <w:shd w:val="clear" w:color="auto" w:fill="auto"/>
            <w:noWrap/>
            <w:vAlign w:val="center"/>
            <w:hideMark/>
          </w:tcPr>
          <w:p w14:paraId="749DE33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w:t>
            </w:r>
          </w:p>
        </w:tc>
        <w:tc>
          <w:tcPr>
            <w:tcW w:w="1062" w:type="dxa"/>
            <w:tcBorders>
              <w:top w:val="nil"/>
              <w:left w:val="nil"/>
              <w:bottom w:val="single" w:sz="4" w:space="0" w:color="auto"/>
              <w:right w:val="single" w:sz="4" w:space="0" w:color="auto"/>
            </w:tcBorders>
            <w:shd w:val="clear" w:color="auto" w:fill="auto"/>
            <w:noWrap/>
            <w:vAlign w:val="center"/>
            <w:hideMark/>
          </w:tcPr>
          <w:p w14:paraId="68220AF2"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4576" w:type="dxa"/>
            <w:tcBorders>
              <w:top w:val="nil"/>
              <w:left w:val="nil"/>
              <w:bottom w:val="single" w:sz="4" w:space="0" w:color="auto"/>
              <w:right w:val="single" w:sz="4" w:space="0" w:color="auto"/>
            </w:tcBorders>
            <w:shd w:val="clear" w:color="auto" w:fill="auto"/>
            <w:noWrap/>
            <w:vAlign w:val="center"/>
            <w:hideMark/>
          </w:tcPr>
          <w:p w14:paraId="7D0ADA9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5</w:t>
            </w:r>
          </w:p>
        </w:tc>
      </w:tr>
      <w:tr w:rsidR="001B7AAA" w:rsidRPr="001B7AAA" w14:paraId="61FCEAF5"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4DAD43" w14:textId="77777777" w:rsidR="001B7AAA" w:rsidRPr="001B7AAA" w:rsidRDefault="001B7AAA" w:rsidP="001B7AAA">
            <w:pPr>
              <w:spacing w:after="0" w:line="240" w:lineRule="auto"/>
              <w:rPr>
                <w:rFonts w:ascii="Arial" w:eastAsia="Times New Roman" w:hAnsi="Arial" w:cs="Arial"/>
                <w:b/>
                <w:bCs/>
                <w:color w:val="000000"/>
                <w:sz w:val="18"/>
                <w:szCs w:val="18"/>
                <w:lang w:eastAsia="ru-RU"/>
              </w:rPr>
            </w:pPr>
            <w:r w:rsidRPr="001B7AAA">
              <w:rPr>
                <w:rFonts w:ascii="Arial" w:eastAsia="Times New Roman" w:hAnsi="Arial" w:cs="Arial"/>
                <w:b/>
                <w:bCs/>
                <w:color w:val="000000"/>
                <w:sz w:val="18"/>
                <w:szCs w:val="18"/>
                <w:lang w:eastAsia="ru-RU"/>
              </w:rPr>
              <w:t>Раздел 1. Земляные работы</w:t>
            </w:r>
          </w:p>
        </w:tc>
      </w:tr>
      <w:tr w:rsidR="001B7AAA" w:rsidRPr="001B7AAA" w14:paraId="1A5686EE"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CEB084"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Земляные работы</w:t>
            </w:r>
          </w:p>
        </w:tc>
      </w:tr>
      <w:tr w:rsidR="001B7AAA" w:rsidRPr="001B7AAA" w14:paraId="1EA6D636"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4831D2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w:t>
            </w:r>
          </w:p>
        </w:tc>
        <w:tc>
          <w:tcPr>
            <w:tcW w:w="544" w:type="dxa"/>
            <w:tcBorders>
              <w:top w:val="nil"/>
              <w:left w:val="nil"/>
              <w:bottom w:val="single" w:sz="4" w:space="0" w:color="auto"/>
              <w:right w:val="single" w:sz="4" w:space="0" w:color="auto"/>
            </w:tcBorders>
            <w:shd w:val="clear" w:color="auto" w:fill="auto"/>
            <w:hideMark/>
          </w:tcPr>
          <w:p w14:paraId="3502EA1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w:t>
            </w:r>
          </w:p>
        </w:tc>
        <w:tc>
          <w:tcPr>
            <w:tcW w:w="2210" w:type="dxa"/>
            <w:tcBorders>
              <w:top w:val="nil"/>
              <w:left w:val="nil"/>
              <w:bottom w:val="single" w:sz="4" w:space="0" w:color="auto"/>
              <w:right w:val="single" w:sz="4" w:space="0" w:color="auto"/>
            </w:tcBorders>
            <w:shd w:val="clear" w:color="auto" w:fill="auto"/>
            <w:hideMark/>
          </w:tcPr>
          <w:p w14:paraId="4BDC3F2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швов в бетоне: затвердевшем</w:t>
            </w:r>
            <w:r w:rsidRPr="001B7AAA">
              <w:rPr>
                <w:rFonts w:ascii="Arial" w:eastAsia="Times New Roman" w:hAnsi="Arial" w:cs="Arial"/>
                <w:color w:val="000000"/>
                <w:sz w:val="16"/>
                <w:szCs w:val="16"/>
                <w:lang w:eastAsia="ru-RU"/>
              </w:rPr>
              <w:br/>
              <w:t>Применительно</w:t>
            </w:r>
          </w:p>
        </w:tc>
        <w:tc>
          <w:tcPr>
            <w:tcW w:w="729" w:type="dxa"/>
            <w:tcBorders>
              <w:top w:val="nil"/>
              <w:left w:val="nil"/>
              <w:bottom w:val="single" w:sz="4" w:space="0" w:color="auto"/>
              <w:right w:val="single" w:sz="4" w:space="0" w:color="auto"/>
            </w:tcBorders>
            <w:shd w:val="clear" w:color="auto" w:fill="auto"/>
            <w:hideMark/>
          </w:tcPr>
          <w:p w14:paraId="5B7005E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w:t>
            </w:r>
          </w:p>
        </w:tc>
        <w:tc>
          <w:tcPr>
            <w:tcW w:w="1062" w:type="dxa"/>
            <w:tcBorders>
              <w:top w:val="nil"/>
              <w:left w:val="nil"/>
              <w:bottom w:val="single" w:sz="4" w:space="0" w:color="auto"/>
              <w:right w:val="single" w:sz="4" w:space="0" w:color="auto"/>
            </w:tcBorders>
            <w:shd w:val="clear" w:color="auto" w:fill="auto"/>
            <w:hideMark/>
          </w:tcPr>
          <w:p w14:paraId="73A01C8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w:t>
            </w:r>
          </w:p>
        </w:tc>
        <w:tc>
          <w:tcPr>
            <w:tcW w:w="4576" w:type="dxa"/>
            <w:tcBorders>
              <w:top w:val="nil"/>
              <w:left w:val="nil"/>
              <w:bottom w:val="single" w:sz="4" w:space="0" w:color="auto"/>
              <w:right w:val="single" w:sz="4" w:space="0" w:color="auto"/>
            </w:tcBorders>
            <w:shd w:val="clear" w:color="auto" w:fill="auto"/>
            <w:hideMark/>
          </w:tcPr>
          <w:p w14:paraId="60725EA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(3 / 100)*100 </w:t>
            </w:r>
          </w:p>
        </w:tc>
      </w:tr>
      <w:tr w:rsidR="001B7AAA" w:rsidRPr="001B7AAA" w14:paraId="6E358223"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174946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544" w:type="dxa"/>
            <w:tcBorders>
              <w:top w:val="nil"/>
              <w:left w:val="nil"/>
              <w:bottom w:val="single" w:sz="4" w:space="0" w:color="auto"/>
              <w:right w:val="single" w:sz="4" w:space="0" w:color="auto"/>
            </w:tcBorders>
            <w:shd w:val="clear" w:color="auto" w:fill="auto"/>
            <w:hideMark/>
          </w:tcPr>
          <w:p w14:paraId="706E3BD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2210" w:type="dxa"/>
            <w:tcBorders>
              <w:top w:val="nil"/>
              <w:left w:val="nil"/>
              <w:bottom w:val="single" w:sz="4" w:space="0" w:color="auto"/>
              <w:right w:val="single" w:sz="4" w:space="0" w:color="auto"/>
            </w:tcBorders>
            <w:shd w:val="clear" w:color="auto" w:fill="auto"/>
            <w:hideMark/>
          </w:tcPr>
          <w:p w14:paraId="4FFB5E35"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Разборка покрытий и оснований: асфальтобетонных</w:t>
            </w:r>
          </w:p>
        </w:tc>
        <w:tc>
          <w:tcPr>
            <w:tcW w:w="729" w:type="dxa"/>
            <w:tcBorders>
              <w:top w:val="nil"/>
              <w:left w:val="nil"/>
              <w:bottom w:val="single" w:sz="4" w:space="0" w:color="auto"/>
              <w:right w:val="single" w:sz="4" w:space="0" w:color="auto"/>
            </w:tcBorders>
            <w:shd w:val="clear" w:color="auto" w:fill="auto"/>
            <w:hideMark/>
          </w:tcPr>
          <w:p w14:paraId="795A033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0D3A9819"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0,32</w:t>
            </w:r>
          </w:p>
        </w:tc>
        <w:tc>
          <w:tcPr>
            <w:tcW w:w="4576" w:type="dxa"/>
            <w:tcBorders>
              <w:top w:val="nil"/>
              <w:left w:val="nil"/>
              <w:bottom w:val="single" w:sz="4" w:space="0" w:color="auto"/>
              <w:right w:val="single" w:sz="4" w:space="0" w:color="auto"/>
            </w:tcBorders>
            <w:shd w:val="clear" w:color="auto" w:fill="auto"/>
            <w:hideMark/>
          </w:tcPr>
          <w:p w14:paraId="1BE9AA4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((4*0,08+0*0,04) / 100)*100 </w:t>
            </w:r>
          </w:p>
        </w:tc>
      </w:tr>
      <w:tr w:rsidR="001B7AAA" w:rsidRPr="001B7AAA" w14:paraId="27915C13"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15CE629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w:t>
            </w:r>
          </w:p>
        </w:tc>
        <w:tc>
          <w:tcPr>
            <w:tcW w:w="544" w:type="dxa"/>
            <w:tcBorders>
              <w:top w:val="nil"/>
              <w:left w:val="nil"/>
              <w:bottom w:val="single" w:sz="4" w:space="0" w:color="auto"/>
              <w:right w:val="single" w:sz="4" w:space="0" w:color="auto"/>
            </w:tcBorders>
            <w:shd w:val="clear" w:color="auto" w:fill="auto"/>
            <w:hideMark/>
          </w:tcPr>
          <w:p w14:paraId="29A907A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w:t>
            </w:r>
          </w:p>
        </w:tc>
        <w:tc>
          <w:tcPr>
            <w:tcW w:w="2210" w:type="dxa"/>
            <w:tcBorders>
              <w:top w:val="nil"/>
              <w:left w:val="nil"/>
              <w:bottom w:val="single" w:sz="4" w:space="0" w:color="auto"/>
              <w:right w:val="single" w:sz="4" w:space="0" w:color="auto"/>
            </w:tcBorders>
            <w:shd w:val="clear" w:color="auto" w:fill="auto"/>
            <w:hideMark/>
          </w:tcPr>
          <w:p w14:paraId="549798D6"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Разработка грунта экскаваторами с погрузкой на автомобили-самосвалы, вместимость ковша 0,25 м3, группа грунтов: 2</w:t>
            </w:r>
          </w:p>
        </w:tc>
        <w:tc>
          <w:tcPr>
            <w:tcW w:w="729" w:type="dxa"/>
            <w:tcBorders>
              <w:top w:val="nil"/>
              <w:left w:val="nil"/>
              <w:bottom w:val="single" w:sz="4" w:space="0" w:color="auto"/>
              <w:right w:val="single" w:sz="4" w:space="0" w:color="auto"/>
            </w:tcBorders>
            <w:shd w:val="clear" w:color="auto" w:fill="auto"/>
            <w:hideMark/>
          </w:tcPr>
          <w:p w14:paraId="56CF3DA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677D2FCB"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1,4909</w:t>
            </w:r>
          </w:p>
        </w:tc>
        <w:tc>
          <w:tcPr>
            <w:tcW w:w="4576" w:type="dxa"/>
            <w:tcBorders>
              <w:top w:val="nil"/>
              <w:left w:val="nil"/>
              <w:bottom w:val="single" w:sz="4" w:space="0" w:color="auto"/>
              <w:right w:val="single" w:sz="4" w:space="0" w:color="auto"/>
            </w:tcBorders>
            <w:shd w:val="clear" w:color="auto" w:fill="auto"/>
            <w:hideMark/>
          </w:tcPr>
          <w:p w14:paraId="489F6FD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((0,1490874*10) / 1000)*1000 </w:t>
            </w:r>
          </w:p>
        </w:tc>
      </w:tr>
      <w:tr w:rsidR="001B7AAA" w:rsidRPr="001B7AAA" w14:paraId="03A45017" w14:textId="77777777" w:rsidTr="007C4C7B">
        <w:trPr>
          <w:gridBefore w:val="1"/>
          <w:gridAfter w:val="5"/>
          <w:wBefore w:w="142" w:type="dxa"/>
          <w:wAfter w:w="10444" w:type="dxa"/>
          <w:trHeight w:val="1428"/>
        </w:trPr>
        <w:tc>
          <w:tcPr>
            <w:tcW w:w="434" w:type="dxa"/>
            <w:tcBorders>
              <w:top w:val="nil"/>
              <w:left w:val="single" w:sz="4" w:space="0" w:color="auto"/>
              <w:bottom w:val="single" w:sz="4" w:space="0" w:color="auto"/>
              <w:right w:val="single" w:sz="4" w:space="0" w:color="auto"/>
            </w:tcBorders>
            <w:shd w:val="clear" w:color="auto" w:fill="auto"/>
            <w:noWrap/>
            <w:hideMark/>
          </w:tcPr>
          <w:p w14:paraId="0E8612C2"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544" w:type="dxa"/>
            <w:tcBorders>
              <w:top w:val="nil"/>
              <w:left w:val="nil"/>
              <w:bottom w:val="single" w:sz="4" w:space="0" w:color="auto"/>
              <w:right w:val="single" w:sz="4" w:space="0" w:color="auto"/>
            </w:tcBorders>
            <w:shd w:val="clear" w:color="auto" w:fill="auto"/>
            <w:hideMark/>
          </w:tcPr>
          <w:p w14:paraId="488A456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2210" w:type="dxa"/>
            <w:tcBorders>
              <w:top w:val="nil"/>
              <w:left w:val="nil"/>
              <w:bottom w:val="single" w:sz="4" w:space="0" w:color="auto"/>
              <w:right w:val="single" w:sz="4" w:space="0" w:color="auto"/>
            </w:tcBorders>
            <w:shd w:val="clear" w:color="auto" w:fill="auto"/>
            <w:hideMark/>
          </w:tcPr>
          <w:p w14:paraId="7B94C78B"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29 км</w:t>
            </w:r>
          </w:p>
        </w:tc>
        <w:tc>
          <w:tcPr>
            <w:tcW w:w="729" w:type="dxa"/>
            <w:tcBorders>
              <w:top w:val="nil"/>
              <w:left w:val="nil"/>
              <w:bottom w:val="single" w:sz="4" w:space="0" w:color="auto"/>
              <w:right w:val="single" w:sz="4" w:space="0" w:color="auto"/>
            </w:tcBorders>
            <w:shd w:val="clear" w:color="auto" w:fill="auto"/>
            <w:hideMark/>
          </w:tcPr>
          <w:p w14:paraId="15B824D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1т груза</w:t>
            </w:r>
          </w:p>
        </w:tc>
        <w:tc>
          <w:tcPr>
            <w:tcW w:w="1062" w:type="dxa"/>
            <w:tcBorders>
              <w:top w:val="nil"/>
              <w:left w:val="nil"/>
              <w:bottom w:val="single" w:sz="4" w:space="0" w:color="auto"/>
              <w:right w:val="single" w:sz="4" w:space="0" w:color="auto"/>
            </w:tcBorders>
            <w:shd w:val="clear" w:color="auto" w:fill="auto"/>
            <w:hideMark/>
          </w:tcPr>
          <w:p w14:paraId="546B3EC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2,609075</w:t>
            </w:r>
          </w:p>
        </w:tc>
        <w:tc>
          <w:tcPr>
            <w:tcW w:w="4576" w:type="dxa"/>
            <w:tcBorders>
              <w:top w:val="nil"/>
              <w:left w:val="nil"/>
              <w:bottom w:val="single" w:sz="4" w:space="0" w:color="auto"/>
              <w:right w:val="single" w:sz="4" w:space="0" w:color="auto"/>
            </w:tcBorders>
            <w:shd w:val="clear" w:color="auto" w:fill="auto"/>
            <w:hideMark/>
          </w:tcPr>
          <w:p w14:paraId="315421E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0,0014909*1000*1,75 </w:t>
            </w:r>
          </w:p>
        </w:tc>
      </w:tr>
      <w:tr w:rsidR="001B7AAA" w:rsidRPr="001B7AAA" w14:paraId="635E31AD"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51A1414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5</w:t>
            </w:r>
          </w:p>
        </w:tc>
        <w:tc>
          <w:tcPr>
            <w:tcW w:w="544" w:type="dxa"/>
            <w:tcBorders>
              <w:top w:val="nil"/>
              <w:left w:val="nil"/>
              <w:bottom w:val="single" w:sz="4" w:space="0" w:color="auto"/>
              <w:right w:val="single" w:sz="4" w:space="0" w:color="auto"/>
            </w:tcBorders>
            <w:shd w:val="clear" w:color="auto" w:fill="auto"/>
            <w:hideMark/>
          </w:tcPr>
          <w:p w14:paraId="3252CA44"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5</w:t>
            </w:r>
          </w:p>
        </w:tc>
        <w:tc>
          <w:tcPr>
            <w:tcW w:w="2210" w:type="dxa"/>
            <w:tcBorders>
              <w:top w:val="nil"/>
              <w:left w:val="nil"/>
              <w:bottom w:val="single" w:sz="4" w:space="0" w:color="auto"/>
              <w:right w:val="single" w:sz="4" w:space="0" w:color="auto"/>
            </w:tcBorders>
            <w:shd w:val="clear" w:color="auto" w:fill="auto"/>
            <w:hideMark/>
          </w:tcPr>
          <w:p w14:paraId="2D265B63"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Разработка траншей экскаватором «обратная лопата» с ковшом вместимостью 0,25 м3, группа грунтов: 2</w:t>
            </w:r>
          </w:p>
        </w:tc>
        <w:tc>
          <w:tcPr>
            <w:tcW w:w="729" w:type="dxa"/>
            <w:tcBorders>
              <w:top w:val="nil"/>
              <w:left w:val="nil"/>
              <w:bottom w:val="single" w:sz="4" w:space="0" w:color="auto"/>
              <w:right w:val="single" w:sz="4" w:space="0" w:color="auto"/>
            </w:tcBorders>
            <w:shd w:val="clear" w:color="auto" w:fill="auto"/>
            <w:hideMark/>
          </w:tcPr>
          <w:p w14:paraId="338C9FC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34DAAC0D"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23,7591</w:t>
            </w:r>
          </w:p>
        </w:tc>
        <w:tc>
          <w:tcPr>
            <w:tcW w:w="4576" w:type="dxa"/>
            <w:tcBorders>
              <w:top w:val="nil"/>
              <w:left w:val="nil"/>
              <w:bottom w:val="single" w:sz="4" w:space="0" w:color="auto"/>
              <w:right w:val="single" w:sz="4" w:space="0" w:color="auto"/>
            </w:tcBorders>
            <w:shd w:val="clear" w:color="auto" w:fill="auto"/>
            <w:hideMark/>
          </w:tcPr>
          <w:p w14:paraId="440733E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((1,5*(1+2,5)/2*10-0,0014909*1000-0,01*100) / 1000)*1000 </w:t>
            </w:r>
          </w:p>
        </w:tc>
      </w:tr>
      <w:tr w:rsidR="001B7AAA" w:rsidRPr="001B7AAA" w14:paraId="41C126C9"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FA4AC1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6</w:t>
            </w:r>
          </w:p>
        </w:tc>
        <w:tc>
          <w:tcPr>
            <w:tcW w:w="544" w:type="dxa"/>
            <w:tcBorders>
              <w:top w:val="nil"/>
              <w:left w:val="nil"/>
              <w:bottom w:val="single" w:sz="4" w:space="0" w:color="auto"/>
              <w:right w:val="single" w:sz="4" w:space="0" w:color="auto"/>
            </w:tcBorders>
            <w:shd w:val="clear" w:color="auto" w:fill="auto"/>
            <w:hideMark/>
          </w:tcPr>
          <w:p w14:paraId="5B6BAE7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6</w:t>
            </w:r>
          </w:p>
        </w:tc>
        <w:tc>
          <w:tcPr>
            <w:tcW w:w="2210" w:type="dxa"/>
            <w:tcBorders>
              <w:top w:val="nil"/>
              <w:left w:val="nil"/>
              <w:bottom w:val="single" w:sz="4" w:space="0" w:color="auto"/>
              <w:right w:val="single" w:sz="4" w:space="0" w:color="auto"/>
            </w:tcBorders>
            <w:shd w:val="clear" w:color="auto" w:fill="auto"/>
            <w:hideMark/>
          </w:tcPr>
          <w:p w14:paraId="4D104A6B"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Разработка грунта вручную в траншеях глубиной до 2 м без креплений с откосами, группа грунтов: 2</w:t>
            </w:r>
          </w:p>
        </w:tc>
        <w:tc>
          <w:tcPr>
            <w:tcW w:w="729" w:type="dxa"/>
            <w:tcBorders>
              <w:top w:val="nil"/>
              <w:left w:val="nil"/>
              <w:bottom w:val="single" w:sz="4" w:space="0" w:color="auto"/>
              <w:right w:val="single" w:sz="4" w:space="0" w:color="auto"/>
            </w:tcBorders>
            <w:shd w:val="clear" w:color="auto" w:fill="auto"/>
            <w:hideMark/>
          </w:tcPr>
          <w:p w14:paraId="0503C02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7BEEF3AD"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w:t>
            </w:r>
          </w:p>
        </w:tc>
        <w:tc>
          <w:tcPr>
            <w:tcW w:w="4576" w:type="dxa"/>
            <w:tcBorders>
              <w:top w:val="nil"/>
              <w:left w:val="nil"/>
              <w:bottom w:val="single" w:sz="4" w:space="0" w:color="auto"/>
              <w:right w:val="single" w:sz="4" w:space="0" w:color="auto"/>
            </w:tcBorders>
            <w:shd w:val="clear" w:color="auto" w:fill="auto"/>
            <w:hideMark/>
          </w:tcPr>
          <w:p w14:paraId="1907227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((1*10*0,1) / 100)*100 </w:t>
            </w:r>
          </w:p>
        </w:tc>
      </w:tr>
      <w:tr w:rsidR="001B7AAA" w:rsidRPr="001B7AAA" w14:paraId="6FA4C834"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F9CFC7"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Обратная засыпка</w:t>
            </w:r>
          </w:p>
        </w:tc>
      </w:tr>
      <w:tr w:rsidR="001B7AAA" w:rsidRPr="001B7AAA" w14:paraId="2D9546BA"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1FA1549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7</w:t>
            </w:r>
          </w:p>
        </w:tc>
        <w:tc>
          <w:tcPr>
            <w:tcW w:w="544" w:type="dxa"/>
            <w:tcBorders>
              <w:top w:val="nil"/>
              <w:left w:val="nil"/>
              <w:bottom w:val="single" w:sz="4" w:space="0" w:color="auto"/>
              <w:right w:val="single" w:sz="4" w:space="0" w:color="auto"/>
            </w:tcBorders>
            <w:shd w:val="clear" w:color="auto" w:fill="auto"/>
            <w:hideMark/>
          </w:tcPr>
          <w:p w14:paraId="0B37460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7</w:t>
            </w:r>
          </w:p>
        </w:tc>
        <w:tc>
          <w:tcPr>
            <w:tcW w:w="2210" w:type="dxa"/>
            <w:tcBorders>
              <w:top w:val="nil"/>
              <w:left w:val="nil"/>
              <w:bottom w:val="single" w:sz="4" w:space="0" w:color="auto"/>
              <w:right w:val="single" w:sz="4" w:space="0" w:color="auto"/>
            </w:tcBorders>
            <w:shd w:val="clear" w:color="auto" w:fill="auto"/>
            <w:hideMark/>
          </w:tcPr>
          <w:p w14:paraId="62864937"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основания под трубопроводы: песчаного</w:t>
            </w:r>
          </w:p>
        </w:tc>
        <w:tc>
          <w:tcPr>
            <w:tcW w:w="729" w:type="dxa"/>
            <w:tcBorders>
              <w:top w:val="nil"/>
              <w:left w:val="nil"/>
              <w:bottom w:val="single" w:sz="4" w:space="0" w:color="auto"/>
              <w:right w:val="single" w:sz="4" w:space="0" w:color="auto"/>
            </w:tcBorders>
            <w:shd w:val="clear" w:color="auto" w:fill="auto"/>
            <w:hideMark/>
          </w:tcPr>
          <w:p w14:paraId="54B3B88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0DBB861D"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1,490874</w:t>
            </w:r>
          </w:p>
        </w:tc>
        <w:tc>
          <w:tcPr>
            <w:tcW w:w="4576" w:type="dxa"/>
            <w:tcBorders>
              <w:top w:val="nil"/>
              <w:left w:val="nil"/>
              <w:bottom w:val="single" w:sz="4" w:space="0" w:color="auto"/>
              <w:right w:val="single" w:sz="4" w:space="0" w:color="auto"/>
            </w:tcBorders>
            <w:shd w:val="clear" w:color="auto" w:fill="auto"/>
            <w:hideMark/>
          </w:tcPr>
          <w:p w14:paraId="6E14C34D"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(((10*1+1*3,1415927*1.25*1.25)*0,10) / 10)*10 </w:t>
            </w:r>
          </w:p>
        </w:tc>
      </w:tr>
      <w:tr w:rsidR="001B7AAA" w:rsidRPr="001B7AAA" w14:paraId="713A17B3"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2C71AD2"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lastRenderedPageBreak/>
              <w:t> </w:t>
            </w:r>
          </w:p>
        </w:tc>
        <w:tc>
          <w:tcPr>
            <w:tcW w:w="544" w:type="dxa"/>
            <w:tcBorders>
              <w:top w:val="nil"/>
              <w:left w:val="nil"/>
              <w:bottom w:val="single" w:sz="4" w:space="0" w:color="auto"/>
              <w:right w:val="single" w:sz="4" w:space="0" w:color="auto"/>
            </w:tcBorders>
            <w:shd w:val="clear" w:color="auto" w:fill="auto"/>
            <w:hideMark/>
          </w:tcPr>
          <w:p w14:paraId="3B5CCE8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7.1</w:t>
            </w:r>
          </w:p>
        </w:tc>
        <w:tc>
          <w:tcPr>
            <w:tcW w:w="2210" w:type="dxa"/>
            <w:tcBorders>
              <w:top w:val="nil"/>
              <w:left w:val="nil"/>
              <w:bottom w:val="single" w:sz="4" w:space="0" w:color="auto"/>
              <w:right w:val="single" w:sz="4" w:space="0" w:color="auto"/>
            </w:tcBorders>
            <w:shd w:val="clear" w:color="auto" w:fill="auto"/>
            <w:hideMark/>
          </w:tcPr>
          <w:p w14:paraId="726C85AE"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48516696"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75D9646D"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1,6399614</w:t>
            </w:r>
          </w:p>
        </w:tc>
        <w:tc>
          <w:tcPr>
            <w:tcW w:w="4576" w:type="dxa"/>
            <w:tcBorders>
              <w:top w:val="nil"/>
              <w:left w:val="nil"/>
              <w:bottom w:val="single" w:sz="4" w:space="0" w:color="auto"/>
              <w:right w:val="single" w:sz="4" w:space="0" w:color="auto"/>
            </w:tcBorders>
            <w:shd w:val="clear" w:color="auto" w:fill="auto"/>
            <w:hideMark/>
          </w:tcPr>
          <w:p w14:paraId="2FEEA4E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3349856E"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CAC14A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8</w:t>
            </w:r>
          </w:p>
        </w:tc>
        <w:tc>
          <w:tcPr>
            <w:tcW w:w="544" w:type="dxa"/>
            <w:tcBorders>
              <w:top w:val="nil"/>
              <w:left w:val="nil"/>
              <w:bottom w:val="single" w:sz="4" w:space="0" w:color="auto"/>
              <w:right w:val="single" w:sz="4" w:space="0" w:color="auto"/>
            </w:tcBorders>
            <w:shd w:val="clear" w:color="auto" w:fill="auto"/>
            <w:hideMark/>
          </w:tcPr>
          <w:p w14:paraId="50A22B5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8</w:t>
            </w:r>
          </w:p>
        </w:tc>
        <w:tc>
          <w:tcPr>
            <w:tcW w:w="2210" w:type="dxa"/>
            <w:tcBorders>
              <w:top w:val="nil"/>
              <w:left w:val="nil"/>
              <w:bottom w:val="single" w:sz="4" w:space="0" w:color="auto"/>
              <w:right w:val="single" w:sz="4" w:space="0" w:color="auto"/>
            </w:tcBorders>
            <w:shd w:val="clear" w:color="auto" w:fill="auto"/>
            <w:hideMark/>
          </w:tcPr>
          <w:p w14:paraId="78661B38"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основания под трубопроводы: щебеночного</w:t>
            </w:r>
          </w:p>
        </w:tc>
        <w:tc>
          <w:tcPr>
            <w:tcW w:w="729" w:type="dxa"/>
            <w:tcBorders>
              <w:top w:val="nil"/>
              <w:left w:val="nil"/>
              <w:bottom w:val="single" w:sz="4" w:space="0" w:color="auto"/>
              <w:right w:val="single" w:sz="4" w:space="0" w:color="auto"/>
            </w:tcBorders>
            <w:shd w:val="clear" w:color="auto" w:fill="auto"/>
            <w:hideMark/>
          </w:tcPr>
          <w:p w14:paraId="002F396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2EB9898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0,490874</w:t>
            </w:r>
          </w:p>
        </w:tc>
        <w:tc>
          <w:tcPr>
            <w:tcW w:w="4576" w:type="dxa"/>
            <w:tcBorders>
              <w:top w:val="nil"/>
              <w:left w:val="nil"/>
              <w:bottom w:val="single" w:sz="4" w:space="0" w:color="auto"/>
              <w:right w:val="single" w:sz="4" w:space="0" w:color="auto"/>
            </w:tcBorders>
            <w:shd w:val="clear" w:color="auto" w:fill="auto"/>
            <w:hideMark/>
          </w:tcPr>
          <w:p w14:paraId="1EDD852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((1*3,1415927*1.25*1.25*0,10) / 10)*10 </w:t>
            </w:r>
          </w:p>
        </w:tc>
      </w:tr>
      <w:tr w:rsidR="001B7AAA" w:rsidRPr="001B7AAA" w14:paraId="4E55AF31"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6908E27"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2AA22B2"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8.1</w:t>
            </w:r>
          </w:p>
        </w:tc>
        <w:tc>
          <w:tcPr>
            <w:tcW w:w="2210" w:type="dxa"/>
            <w:tcBorders>
              <w:top w:val="nil"/>
              <w:left w:val="nil"/>
              <w:bottom w:val="single" w:sz="4" w:space="0" w:color="auto"/>
              <w:right w:val="single" w:sz="4" w:space="0" w:color="auto"/>
            </w:tcBorders>
            <w:shd w:val="clear" w:color="auto" w:fill="auto"/>
            <w:hideMark/>
          </w:tcPr>
          <w:p w14:paraId="2401C6CE"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733492E4"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42F42EA9"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0,6135925</w:t>
            </w:r>
          </w:p>
        </w:tc>
        <w:tc>
          <w:tcPr>
            <w:tcW w:w="4576" w:type="dxa"/>
            <w:tcBorders>
              <w:top w:val="nil"/>
              <w:left w:val="nil"/>
              <w:bottom w:val="single" w:sz="4" w:space="0" w:color="auto"/>
              <w:right w:val="single" w:sz="4" w:space="0" w:color="auto"/>
            </w:tcBorders>
            <w:shd w:val="clear" w:color="auto" w:fill="auto"/>
            <w:hideMark/>
          </w:tcPr>
          <w:p w14:paraId="2CAEF0B9"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7CEFE0C4"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482EB74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9</w:t>
            </w:r>
          </w:p>
        </w:tc>
        <w:tc>
          <w:tcPr>
            <w:tcW w:w="544" w:type="dxa"/>
            <w:tcBorders>
              <w:top w:val="nil"/>
              <w:left w:val="nil"/>
              <w:bottom w:val="single" w:sz="4" w:space="0" w:color="auto"/>
              <w:right w:val="single" w:sz="4" w:space="0" w:color="auto"/>
            </w:tcBorders>
            <w:shd w:val="clear" w:color="auto" w:fill="auto"/>
            <w:hideMark/>
          </w:tcPr>
          <w:p w14:paraId="433AF04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9</w:t>
            </w:r>
          </w:p>
        </w:tc>
        <w:tc>
          <w:tcPr>
            <w:tcW w:w="2210" w:type="dxa"/>
            <w:tcBorders>
              <w:top w:val="nil"/>
              <w:left w:val="nil"/>
              <w:bottom w:val="single" w:sz="4" w:space="0" w:color="auto"/>
              <w:right w:val="single" w:sz="4" w:space="0" w:color="auto"/>
            </w:tcBorders>
            <w:shd w:val="clear" w:color="auto" w:fill="auto"/>
            <w:hideMark/>
          </w:tcPr>
          <w:p w14:paraId="4720651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Засыпка вручную траншей, пазух котлованов и ям, группа грунтов: 1</w:t>
            </w:r>
          </w:p>
        </w:tc>
        <w:tc>
          <w:tcPr>
            <w:tcW w:w="729" w:type="dxa"/>
            <w:tcBorders>
              <w:top w:val="nil"/>
              <w:left w:val="nil"/>
              <w:bottom w:val="single" w:sz="4" w:space="0" w:color="auto"/>
              <w:right w:val="single" w:sz="4" w:space="0" w:color="auto"/>
            </w:tcBorders>
            <w:shd w:val="clear" w:color="auto" w:fill="auto"/>
            <w:hideMark/>
          </w:tcPr>
          <w:p w14:paraId="40D36EB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0A4B14E9"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2,98</w:t>
            </w:r>
          </w:p>
        </w:tc>
        <w:tc>
          <w:tcPr>
            <w:tcW w:w="4576" w:type="dxa"/>
            <w:tcBorders>
              <w:top w:val="nil"/>
              <w:left w:val="nil"/>
              <w:bottom w:val="single" w:sz="4" w:space="0" w:color="auto"/>
              <w:right w:val="single" w:sz="4" w:space="0" w:color="auto"/>
            </w:tcBorders>
            <w:shd w:val="clear" w:color="auto" w:fill="auto"/>
            <w:hideMark/>
          </w:tcPr>
          <w:p w14:paraId="7D6DEB7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((0,1490874*10*2) / 100)*100 </w:t>
            </w:r>
          </w:p>
        </w:tc>
      </w:tr>
      <w:tr w:rsidR="001B7AAA" w:rsidRPr="001B7AAA" w14:paraId="0D8E59B7"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198EAEA0"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1CDE780"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9.1</w:t>
            </w:r>
          </w:p>
        </w:tc>
        <w:tc>
          <w:tcPr>
            <w:tcW w:w="2210" w:type="dxa"/>
            <w:tcBorders>
              <w:top w:val="nil"/>
              <w:left w:val="nil"/>
              <w:bottom w:val="single" w:sz="4" w:space="0" w:color="auto"/>
              <w:right w:val="single" w:sz="4" w:space="0" w:color="auto"/>
            </w:tcBorders>
            <w:shd w:val="clear" w:color="auto" w:fill="auto"/>
            <w:hideMark/>
          </w:tcPr>
          <w:p w14:paraId="2336D5E5"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09B8751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04714828"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3,278</w:t>
            </w:r>
          </w:p>
        </w:tc>
        <w:tc>
          <w:tcPr>
            <w:tcW w:w="4576" w:type="dxa"/>
            <w:tcBorders>
              <w:top w:val="nil"/>
              <w:left w:val="nil"/>
              <w:bottom w:val="single" w:sz="4" w:space="0" w:color="auto"/>
              <w:right w:val="single" w:sz="4" w:space="0" w:color="auto"/>
            </w:tcBorders>
            <w:shd w:val="clear" w:color="auto" w:fill="auto"/>
            <w:hideMark/>
          </w:tcPr>
          <w:p w14:paraId="08E9D49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0,0298*100*1,1 </w:t>
            </w:r>
          </w:p>
        </w:tc>
      </w:tr>
      <w:tr w:rsidR="001B7AAA" w:rsidRPr="001B7AAA" w14:paraId="079FEE3E"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29146A5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10</w:t>
            </w:r>
          </w:p>
        </w:tc>
        <w:tc>
          <w:tcPr>
            <w:tcW w:w="544" w:type="dxa"/>
            <w:tcBorders>
              <w:top w:val="nil"/>
              <w:left w:val="nil"/>
              <w:bottom w:val="single" w:sz="4" w:space="0" w:color="auto"/>
              <w:right w:val="single" w:sz="4" w:space="0" w:color="auto"/>
            </w:tcBorders>
            <w:shd w:val="clear" w:color="auto" w:fill="auto"/>
            <w:hideMark/>
          </w:tcPr>
          <w:p w14:paraId="0F3F7F0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10</w:t>
            </w:r>
          </w:p>
        </w:tc>
        <w:tc>
          <w:tcPr>
            <w:tcW w:w="2210" w:type="dxa"/>
            <w:tcBorders>
              <w:top w:val="nil"/>
              <w:left w:val="nil"/>
              <w:bottom w:val="single" w:sz="4" w:space="0" w:color="auto"/>
              <w:right w:val="single" w:sz="4" w:space="0" w:color="auto"/>
            </w:tcBorders>
            <w:shd w:val="clear" w:color="auto" w:fill="auto"/>
            <w:hideMark/>
          </w:tcPr>
          <w:p w14:paraId="11F985C4"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Обратная засыпка грунта. Разработка грунта в отвал экскаваторами, вместимость ковша 0,25 м3, группа грунтов: 1</w:t>
            </w:r>
            <w:r w:rsidRPr="001B7AAA">
              <w:rPr>
                <w:rFonts w:ascii="Arial" w:eastAsia="Times New Roman" w:hAnsi="Arial" w:cs="Arial"/>
                <w:color w:val="000000"/>
                <w:sz w:val="16"/>
                <w:szCs w:val="16"/>
                <w:lang w:eastAsia="ru-RU"/>
              </w:rPr>
              <w:br/>
              <w:t>применит.</w:t>
            </w:r>
          </w:p>
        </w:tc>
        <w:tc>
          <w:tcPr>
            <w:tcW w:w="729" w:type="dxa"/>
            <w:tcBorders>
              <w:top w:val="nil"/>
              <w:left w:val="nil"/>
              <w:bottom w:val="single" w:sz="4" w:space="0" w:color="auto"/>
              <w:right w:val="single" w:sz="4" w:space="0" w:color="auto"/>
            </w:tcBorders>
            <w:shd w:val="clear" w:color="auto" w:fill="auto"/>
            <w:hideMark/>
          </w:tcPr>
          <w:p w14:paraId="2C8D6F9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48FEE75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21,7791</w:t>
            </w:r>
          </w:p>
        </w:tc>
        <w:tc>
          <w:tcPr>
            <w:tcW w:w="4576" w:type="dxa"/>
            <w:tcBorders>
              <w:top w:val="nil"/>
              <w:left w:val="nil"/>
              <w:bottom w:val="single" w:sz="4" w:space="0" w:color="auto"/>
              <w:right w:val="single" w:sz="4" w:space="0" w:color="auto"/>
            </w:tcBorders>
            <w:shd w:val="clear" w:color="auto" w:fill="auto"/>
            <w:hideMark/>
          </w:tcPr>
          <w:p w14:paraId="75FD0B1A"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(((0,0237591+0,0014909)*1000+0,01*100-(0,1490874*10+0,0298*100)) / 1000)*1000 </w:t>
            </w:r>
          </w:p>
        </w:tc>
      </w:tr>
      <w:tr w:rsidR="001B7AAA" w:rsidRPr="001B7AAA" w14:paraId="3D8B3F35"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1D83758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11</w:t>
            </w:r>
          </w:p>
        </w:tc>
        <w:tc>
          <w:tcPr>
            <w:tcW w:w="544" w:type="dxa"/>
            <w:tcBorders>
              <w:top w:val="nil"/>
              <w:left w:val="nil"/>
              <w:bottom w:val="single" w:sz="4" w:space="0" w:color="auto"/>
              <w:right w:val="single" w:sz="4" w:space="0" w:color="auto"/>
            </w:tcBorders>
            <w:shd w:val="clear" w:color="auto" w:fill="auto"/>
            <w:hideMark/>
          </w:tcPr>
          <w:p w14:paraId="573F731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11</w:t>
            </w:r>
          </w:p>
        </w:tc>
        <w:tc>
          <w:tcPr>
            <w:tcW w:w="2210" w:type="dxa"/>
            <w:tcBorders>
              <w:top w:val="nil"/>
              <w:left w:val="nil"/>
              <w:bottom w:val="single" w:sz="4" w:space="0" w:color="auto"/>
              <w:right w:val="single" w:sz="4" w:space="0" w:color="auto"/>
            </w:tcBorders>
            <w:shd w:val="clear" w:color="auto" w:fill="auto"/>
            <w:hideMark/>
          </w:tcPr>
          <w:p w14:paraId="382EE6B0"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Уплотнение грунта пневматическими трамбовками, группа грунтов: 1-2</w:t>
            </w:r>
          </w:p>
        </w:tc>
        <w:tc>
          <w:tcPr>
            <w:tcW w:w="729" w:type="dxa"/>
            <w:tcBorders>
              <w:top w:val="nil"/>
              <w:left w:val="nil"/>
              <w:bottom w:val="single" w:sz="4" w:space="0" w:color="auto"/>
              <w:right w:val="single" w:sz="4" w:space="0" w:color="auto"/>
            </w:tcBorders>
            <w:shd w:val="clear" w:color="auto" w:fill="auto"/>
            <w:hideMark/>
          </w:tcPr>
          <w:p w14:paraId="7A54C3A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20E2D61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21,7791</w:t>
            </w:r>
          </w:p>
        </w:tc>
        <w:tc>
          <w:tcPr>
            <w:tcW w:w="4576" w:type="dxa"/>
            <w:tcBorders>
              <w:top w:val="nil"/>
              <w:left w:val="nil"/>
              <w:bottom w:val="single" w:sz="4" w:space="0" w:color="auto"/>
              <w:right w:val="single" w:sz="4" w:space="0" w:color="auto"/>
            </w:tcBorders>
            <w:shd w:val="clear" w:color="auto" w:fill="auto"/>
            <w:hideMark/>
          </w:tcPr>
          <w:p w14:paraId="393B933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((0,0217791*1000) / 100)*100 </w:t>
            </w:r>
          </w:p>
        </w:tc>
      </w:tr>
      <w:tr w:rsidR="001B7AAA" w:rsidRPr="001B7AAA" w14:paraId="6B179A91"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2049DC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w:t>
            </w:r>
          </w:p>
        </w:tc>
        <w:tc>
          <w:tcPr>
            <w:tcW w:w="544" w:type="dxa"/>
            <w:tcBorders>
              <w:top w:val="nil"/>
              <w:left w:val="nil"/>
              <w:bottom w:val="single" w:sz="4" w:space="0" w:color="auto"/>
              <w:right w:val="single" w:sz="4" w:space="0" w:color="auto"/>
            </w:tcBorders>
            <w:shd w:val="clear" w:color="auto" w:fill="auto"/>
            <w:hideMark/>
          </w:tcPr>
          <w:p w14:paraId="2624FC9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w:t>
            </w:r>
          </w:p>
        </w:tc>
        <w:tc>
          <w:tcPr>
            <w:tcW w:w="2210" w:type="dxa"/>
            <w:tcBorders>
              <w:top w:val="nil"/>
              <w:left w:val="nil"/>
              <w:bottom w:val="single" w:sz="4" w:space="0" w:color="auto"/>
              <w:right w:val="single" w:sz="4" w:space="0" w:color="auto"/>
            </w:tcBorders>
            <w:shd w:val="clear" w:color="auto" w:fill="auto"/>
            <w:hideMark/>
          </w:tcPr>
          <w:p w14:paraId="73FAC98D"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Планировка площадей: ручным способом, группа грунтов 1</w:t>
            </w:r>
          </w:p>
        </w:tc>
        <w:tc>
          <w:tcPr>
            <w:tcW w:w="729" w:type="dxa"/>
            <w:tcBorders>
              <w:top w:val="nil"/>
              <w:left w:val="nil"/>
              <w:bottom w:val="single" w:sz="4" w:space="0" w:color="auto"/>
              <w:right w:val="single" w:sz="4" w:space="0" w:color="auto"/>
            </w:tcBorders>
            <w:shd w:val="clear" w:color="auto" w:fill="auto"/>
            <w:hideMark/>
          </w:tcPr>
          <w:p w14:paraId="771315D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323AB20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30</w:t>
            </w:r>
          </w:p>
        </w:tc>
        <w:tc>
          <w:tcPr>
            <w:tcW w:w="4576" w:type="dxa"/>
            <w:tcBorders>
              <w:top w:val="nil"/>
              <w:left w:val="nil"/>
              <w:bottom w:val="single" w:sz="4" w:space="0" w:color="auto"/>
              <w:right w:val="single" w:sz="4" w:space="0" w:color="auto"/>
            </w:tcBorders>
            <w:shd w:val="clear" w:color="auto" w:fill="auto"/>
            <w:hideMark/>
          </w:tcPr>
          <w:p w14:paraId="10CB877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((10*3) / 1000)*1000 </w:t>
            </w:r>
          </w:p>
        </w:tc>
      </w:tr>
      <w:tr w:rsidR="001B7AAA" w:rsidRPr="001B7AAA" w14:paraId="05AAD09C"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91A670" w14:textId="77777777" w:rsidR="001B7AAA" w:rsidRPr="001B7AAA" w:rsidRDefault="001B7AAA" w:rsidP="001B7AAA">
            <w:pPr>
              <w:spacing w:after="0" w:line="240" w:lineRule="auto"/>
              <w:rPr>
                <w:rFonts w:ascii="Arial" w:eastAsia="Times New Roman" w:hAnsi="Arial" w:cs="Arial"/>
                <w:b/>
                <w:bCs/>
                <w:color w:val="000000"/>
                <w:sz w:val="18"/>
                <w:szCs w:val="18"/>
                <w:lang w:eastAsia="ru-RU"/>
              </w:rPr>
            </w:pPr>
            <w:r w:rsidRPr="001B7AAA">
              <w:rPr>
                <w:rFonts w:ascii="Arial" w:eastAsia="Times New Roman" w:hAnsi="Arial" w:cs="Arial"/>
                <w:b/>
                <w:bCs/>
                <w:color w:val="000000"/>
                <w:sz w:val="18"/>
                <w:szCs w:val="18"/>
                <w:lang w:eastAsia="ru-RU"/>
              </w:rPr>
              <w:t>Раздел 2. Демонтажные работы</w:t>
            </w:r>
          </w:p>
        </w:tc>
      </w:tr>
      <w:tr w:rsidR="001B7AAA" w:rsidRPr="001B7AAA" w14:paraId="0B99D051"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0511B3D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13</w:t>
            </w:r>
          </w:p>
        </w:tc>
        <w:tc>
          <w:tcPr>
            <w:tcW w:w="544" w:type="dxa"/>
            <w:tcBorders>
              <w:top w:val="nil"/>
              <w:left w:val="nil"/>
              <w:bottom w:val="single" w:sz="4" w:space="0" w:color="auto"/>
              <w:right w:val="single" w:sz="4" w:space="0" w:color="auto"/>
            </w:tcBorders>
            <w:shd w:val="clear" w:color="auto" w:fill="auto"/>
            <w:hideMark/>
          </w:tcPr>
          <w:p w14:paraId="132BDC7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13</w:t>
            </w:r>
          </w:p>
        </w:tc>
        <w:tc>
          <w:tcPr>
            <w:tcW w:w="2210" w:type="dxa"/>
            <w:tcBorders>
              <w:top w:val="nil"/>
              <w:left w:val="nil"/>
              <w:bottom w:val="single" w:sz="4" w:space="0" w:color="auto"/>
              <w:right w:val="single" w:sz="4" w:space="0" w:color="auto"/>
            </w:tcBorders>
            <w:shd w:val="clear" w:color="auto" w:fill="auto"/>
            <w:hideMark/>
          </w:tcPr>
          <w:p w14:paraId="14B4EFDD"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круглых колодцев из сборного железобетона в грунтах: сухих</w:t>
            </w:r>
            <w:r w:rsidRPr="001B7AAA">
              <w:rPr>
                <w:rFonts w:ascii="Arial" w:eastAsia="Times New Roman" w:hAnsi="Arial" w:cs="Arial"/>
                <w:color w:val="000000"/>
                <w:sz w:val="16"/>
                <w:szCs w:val="16"/>
                <w:lang w:eastAsia="ru-RU"/>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7C629AB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6DD66FD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1,33</w:t>
            </w:r>
          </w:p>
        </w:tc>
        <w:tc>
          <w:tcPr>
            <w:tcW w:w="4576" w:type="dxa"/>
            <w:tcBorders>
              <w:top w:val="nil"/>
              <w:left w:val="nil"/>
              <w:bottom w:val="single" w:sz="4" w:space="0" w:color="auto"/>
              <w:right w:val="single" w:sz="4" w:space="0" w:color="auto"/>
            </w:tcBorders>
            <w:shd w:val="clear" w:color="auto" w:fill="auto"/>
            <w:hideMark/>
          </w:tcPr>
          <w:p w14:paraId="568D73A1"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(1,33 / 10)*10 </w:t>
            </w:r>
          </w:p>
        </w:tc>
      </w:tr>
      <w:tr w:rsidR="001B7AAA" w:rsidRPr="001B7AAA" w14:paraId="02750DEC"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6D96B5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14</w:t>
            </w:r>
          </w:p>
        </w:tc>
        <w:tc>
          <w:tcPr>
            <w:tcW w:w="544" w:type="dxa"/>
            <w:tcBorders>
              <w:top w:val="nil"/>
              <w:left w:val="nil"/>
              <w:bottom w:val="single" w:sz="4" w:space="0" w:color="auto"/>
              <w:right w:val="single" w:sz="4" w:space="0" w:color="auto"/>
            </w:tcBorders>
            <w:shd w:val="clear" w:color="auto" w:fill="auto"/>
            <w:hideMark/>
          </w:tcPr>
          <w:p w14:paraId="7DF715F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14</w:t>
            </w:r>
          </w:p>
        </w:tc>
        <w:tc>
          <w:tcPr>
            <w:tcW w:w="2210" w:type="dxa"/>
            <w:tcBorders>
              <w:top w:val="nil"/>
              <w:left w:val="nil"/>
              <w:bottom w:val="single" w:sz="4" w:space="0" w:color="auto"/>
              <w:right w:val="single" w:sz="4" w:space="0" w:color="auto"/>
            </w:tcBorders>
            <w:shd w:val="clear" w:color="auto" w:fill="auto"/>
            <w:hideMark/>
          </w:tcPr>
          <w:p w14:paraId="0B124ACC"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729" w:type="dxa"/>
            <w:tcBorders>
              <w:top w:val="nil"/>
              <w:left w:val="nil"/>
              <w:bottom w:val="single" w:sz="4" w:space="0" w:color="auto"/>
              <w:right w:val="single" w:sz="4" w:space="0" w:color="auto"/>
            </w:tcBorders>
            <w:shd w:val="clear" w:color="auto" w:fill="auto"/>
            <w:hideMark/>
          </w:tcPr>
          <w:p w14:paraId="57CC321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1т груза</w:t>
            </w:r>
          </w:p>
        </w:tc>
        <w:tc>
          <w:tcPr>
            <w:tcW w:w="1062" w:type="dxa"/>
            <w:tcBorders>
              <w:top w:val="nil"/>
              <w:left w:val="nil"/>
              <w:bottom w:val="single" w:sz="4" w:space="0" w:color="auto"/>
              <w:right w:val="single" w:sz="4" w:space="0" w:color="auto"/>
            </w:tcBorders>
            <w:shd w:val="clear" w:color="auto" w:fill="auto"/>
            <w:hideMark/>
          </w:tcPr>
          <w:p w14:paraId="4FA9E50F"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31,92</w:t>
            </w:r>
          </w:p>
        </w:tc>
        <w:tc>
          <w:tcPr>
            <w:tcW w:w="4576" w:type="dxa"/>
            <w:tcBorders>
              <w:top w:val="nil"/>
              <w:left w:val="nil"/>
              <w:bottom w:val="single" w:sz="4" w:space="0" w:color="auto"/>
              <w:right w:val="single" w:sz="4" w:space="0" w:color="auto"/>
            </w:tcBorders>
            <w:shd w:val="clear" w:color="auto" w:fill="auto"/>
            <w:hideMark/>
          </w:tcPr>
          <w:p w14:paraId="43C5485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0,133*100*2,4 </w:t>
            </w:r>
          </w:p>
        </w:tc>
      </w:tr>
      <w:tr w:rsidR="001B7AAA" w:rsidRPr="001B7AAA" w14:paraId="46FF9C3E" w14:textId="77777777" w:rsidTr="007C4C7B">
        <w:trPr>
          <w:gridBefore w:val="1"/>
          <w:gridAfter w:val="5"/>
          <w:wBefore w:w="142" w:type="dxa"/>
          <w:wAfter w:w="10444" w:type="dxa"/>
          <w:trHeight w:val="1428"/>
        </w:trPr>
        <w:tc>
          <w:tcPr>
            <w:tcW w:w="434" w:type="dxa"/>
            <w:tcBorders>
              <w:top w:val="nil"/>
              <w:left w:val="single" w:sz="4" w:space="0" w:color="auto"/>
              <w:bottom w:val="single" w:sz="4" w:space="0" w:color="auto"/>
              <w:right w:val="single" w:sz="4" w:space="0" w:color="auto"/>
            </w:tcBorders>
            <w:shd w:val="clear" w:color="auto" w:fill="auto"/>
            <w:noWrap/>
            <w:hideMark/>
          </w:tcPr>
          <w:p w14:paraId="5FA3C1D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15</w:t>
            </w:r>
          </w:p>
        </w:tc>
        <w:tc>
          <w:tcPr>
            <w:tcW w:w="544" w:type="dxa"/>
            <w:tcBorders>
              <w:top w:val="nil"/>
              <w:left w:val="nil"/>
              <w:bottom w:val="single" w:sz="4" w:space="0" w:color="auto"/>
              <w:right w:val="single" w:sz="4" w:space="0" w:color="auto"/>
            </w:tcBorders>
            <w:shd w:val="clear" w:color="auto" w:fill="auto"/>
            <w:hideMark/>
          </w:tcPr>
          <w:p w14:paraId="284F59C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15</w:t>
            </w:r>
          </w:p>
        </w:tc>
        <w:tc>
          <w:tcPr>
            <w:tcW w:w="2210" w:type="dxa"/>
            <w:tcBorders>
              <w:top w:val="nil"/>
              <w:left w:val="nil"/>
              <w:bottom w:val="single" w:sz="4" w:space="0" w:color="auto"/>
              <w:right w:val="single" w:sz="4" w:space="0" w:color="auto"/>
            </w:tcBorders>
            <w:shd w:val="clear" w:color="auto" w:fill="auto"/>
            <w:hideMark/>
          </w:tcPr>
          <w:p w14:paraId="0733F286"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Бесканальная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50 мм</w:t>
            </w:r>
            <w:r w:rsidRPr="001B7AAA">
              <w:rPr>
                <w:rFonts w:ascii="Arial" w:eastAsia="Times New Roman" w:hAnsi="Arial" w:cs="Arial"/>
                <w:color w:val="000000"/>
                <w:sz w:val="16"/>
                <w:szCs w:val="16"/>
                <w:lang w:eastAsia="ru-RU"/>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6EEBC03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км</w:t>
            </w:r>
          </w:p>
        </w:tc>
        <w:tc>
          <w:tcPr>
            <w:tcW w:w="1062" w:type="dxa"/>
            <w:tcBorders>
              <w:top w:val="nil"/>
              <w:left w:val="nil"/>
              <w:bottom w:val="single" w:sz="4" w:space="0" w:color="auto"/>
              <w:right w:val="single" w:sz="4" w:space="0" w:color="auto"/>
            </w:tcBorders>
            <w:shd w:val="clear" w:color="auto" w:fill="auto"/>
            <w:hideMark/>
          </w:tcPr>
          <w:p w14:paraId="653AE1E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0,02</w:t>
            </w:r>
          </w:p>
        </w:tc>
        <w:tc>
          <w:tcPr>
            <w:tcW w:w="4576" w:type="dxa"/>
            <w:tcBorders>
              <w:top w:val="nil"/>
              <w:left w:val="nil"/>
              <w:bottom w:val="single" w:sz="4" w:space="0" w:color="auto"/>
              <w:right w:val="single" w:sz="4" w:space="0" w:color="auto"/>
            </w:tcBorders>
            <w:shd w:val="clear" w:color="auto" w:fill="auto"/>
            <w:hideMark/>
          </w:tcPr>
          <w:p w14:paraId="1EF8B9E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10*2/1000 </w:t>
            </w:r>
          </w:p>
        </w:tc>
      </w:tr>
      <w:tr w:rsidR="001B7AAA" w:rsidRPr="001B7AAA" w14:paraId="6F9A7DFE"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5719D68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16</w:t>
            </w:r>
          </w:p>
        </w:tc>
        <w:tc>
          <w:tcPr>
            <w:tcW w:w="544" w:type="dxa"/>
            <w:tcBorders>
              <w:top w:val="nil"/>
              <w:left w:val="nil"/>
              <w:bottom w:val="single" w:sz="4" w:space="0" w:color="auto"/>
              <w:right w:val="single" w:sz="4" w:space="0" w:color="auto"/>
            </w:tcBorders>
            <w:shd w:val="clear" w:color="auto" w:fill="auto"/>
            <w:hideMark/>
          </w:tcPr>
          <w:p w14:paraId="154706D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16</w:t>
            </w:r>
          </w:p>
        </w:tc>
        <w:tc>
          <w:tcPr>
            <w:tcW w:w="2210" w:type="dxa"/>
            <w:tcBorders>
              <w:top w:val="nil"/>
              <w:left w:val="nil"/>
              <w:bottom w:val="single" w:sz="4" w:space="0" w:color="auto"/>
              <w:right w:val="single" w:sz="4" w:space="0" w:color="auto"/>
            </w:tcBorders>
            <w:shd w:val="clear" w:color="auto" w:fill="auto"/>
            <w:hideMark/>
          </w:tcPr>
          <w:p w14:paraId="60DEB9ED"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Прокладка стальных трубопроводов в проходном канале при номинальном давлении 1,6 МПа, температуре 150°С, диаметр труб: 50 мм</w:t>
            </w:r>
            <w:r w:rsidRPr="001B7AAA">
              <w:rPr>
                <w:rFonts w:ascii="Arial" w:eastAsia="Times New Roman" w:hAnsi="Arial" w:cs="Arial"/>
                <w:color w:val="000000"/>
                <w:sz w:val="16"/>
                <w:szCs w:val="16"/>
                <w:lang w:eastAsia="ru-RU"/>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5B8FA60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км</w:t>
            </w:r>
          </w:p>
        </w:tc>
        <w:tc>
          <w:tcPr>
            <w:tcW w:w="1062" w:type="dxa"/>
            <w:tcBorders>
              <w:top w:val="nil"/>
              <w:left w:val="nil"/>
              <w:bottom w:val="single" w:sz="4" w:space="0" w:color="auto"/>
              <w:right w:val="single" w:sz="4" w:space="0" w:color="auto"/>
            </w:tcBorders>
            <w:shd w:val="clear" w:color="auto" w:fill="auto"/>
            <w:hideMark/>
          </w:tcPr>
          <w:p w14:paraId="30E1D1E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0,004</w:t>
            </w:r>
          </w:p>
        </w:tc>
        <w:tc>
          <w:tcPr>
            <w:tcW w:w="4576" w:type="dxa"/>
            <w:tcBorders>
              <w:top w:val="nil"/>
              <w:left w:val="nil"/>
              <w:bottom w:val="single" w:sz="4" w:space="0" w:color="auto"/>
              <w:right w:val="single" w:sz="4" w:space="0" w:color="auto"/>
            </w:tcBorders>
            <w:shd w:val="clear" w:color="auto" w:fill="auto"/>
            <w:hideMark/>
          </w:tcPr>
          <w:p w14:paraId="623D956E"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2*2/1000 </w:t>
            </w:r>
          </w:p>
        </w:tc>
      </w:tr>
      <w:tr w:rsidR="001B7AAA" w:rsidRPr="001B7AAA" w14:paraId="135197F4" w14:textId="77777777" w:rsidTr="007C4C7B">
        <w:trPr>
          <w:gridBefore w:val="1"/>
          <w:gridAfter w:val="5"/>
          <w:wBefore w:w="142" w:type="dxa"/>
          <w:wAfter w:w="10444" w:type="dxa"/>
          <w:trHeight w:val="288"/>
        </w:trPr>
        <w:tc>
          <w:tcPr>
            <w:tcW w:w="434" w:type="dxa"/>
            <w:tcBorders>
              <w:top w:val="nil"/>
              <w:left w:val="single" w:sz="4" w:space="0" w:color="auto"/>
              <w:bottom w:val="single" w:sz="4" w:space="0" w:color="auto"/>
              <w:right w:val="single" w:sz="4" w:space="0" w:color="auto"/>
            </w:tcBorders>
            <w:shd w:val="clear" w:color="auto" w:fill="auto"/>
            <w:noWrap/>
            <w:hideMark/>
          </w:tcPr>
          <w:p w14:paraId="14E05BB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17</w:t>
            </w:r>
          </w:p>
        </w:tc>
        <w:tc>
          <w:tcPr>
            <w:tcW w:w="544" w:type="dxa"/>
            <w:tcBorders>
              <w:top w:val="nil"/>
              <w:left w:val="nil"/>
              <w:bottom w:val="single" w:sz="4" w:space="0" w:color="auto"/>
              <w:right w:val="single" w:sz="4" w:space="0" w:color="auto"/>
            </w:tcBorders>
            <w:shd w:val="clear" w:color="auto" w:fill="auto"/>
            <w:hideMark/>
          </w:tcPr>
          <w:p w14:paraId="7E2BE27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17</w:t>
            </w:r>
          </w:p>
        </w:tc>
        <w:tc>
          <w:tcPr>
            <w:tcW w:w="2210" w:type="dxa"/>
            <w:tcBorders>
              <w:top w:val="nil"/>
              <w:left w:val="nil"/>
              <w:bottom w:val="single" w:sz="4" w:space="0" w:color="auto"/>
              <w:right w:val="single" w:sz="4" w:space="0" w:color="auto"/>
            </w:tcBorders>
            <w:shd w:val="clear" w:color="auto" w:fill="auto"/>
            <w:hideMark/>
          </w:tcPr>
          <w:p w14:paraId="749C88CF"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Демонтаж задвижек диаметром: до 50 мм</w:t>
            </w:r>
          </w:p>
        </w:tc>
        <w:tc>
          <w:tcPr>
            <w:tcW w:w="729" w:type="dxa"/>
            <w:tcBorders>
              <w:top w:val="nil"/>
              <w:left w:val="nil"/>
              <w:bottom w:val="single" w:sz="4" w:space="0" w:color="auto"/>
              <w:right w:val="single" w:sz="4" w:space="0" w:color="auto"/>
            </w:tcBorders>
            <w:shd w:val="clear" w:color="auto" w:fill="auto"/>
            <w:hideMark/>
          </w:tcPr>
          <w:p w14:paraId="34395E6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17E7F408"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3889A37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 </w:t>
            </w:r>
          </w:p>
        </w:tc>
      </w:tr>
      <w:tr w:rsidR="001B7AAA" w:rsidRPr="001B7AAA" w14:paraId="53369C38"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3C3F1F3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18</w:t>
            </w:r>
          </w:p>
        </w:tc>
        <w:tc>
          <w:tcPr>
            <w:tcW w:w="544" w:type="dxa"/>
            <w:tcBorders>
              <w:top w:val="nil"/>
              <w:left w:val="nil"/>
              <w:bottom w:val="single" w:sz="4" w:space="0" w:color="auto"/>
              <w:right w:val="single" w:sz="4" w:space="0" w:color="auto"/>
            </w:tcBorders>
            <w:shd w:val="clear" w:color="auto" w:fill="auto"/>
            <w:hideMark/>
          </w:tcPr>
          <w:p w14:paraId="5C9C737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18</w:t>
            </w:r>
          </w:p>
        </w:tc>
        <w:tc>
          <w:tcPr>
            <w:tcW w:w="2210" w:type="dxa"/>
            <w:tcBorders>
              <w:top w:val="nil"/>
              <w:left w:val="nil"/>
              <w:bottom w:val="single" w:sz="4" w:space="0" w:color="auto"/>
              <w:right w:val="single" w:sz="4" w:space="0" w:color="auto"/>
            </w:tcBorders>
            <w:shd w:val="clear" w:color="auto" w:fill="auto"/>
            <w:hideMark/>
          </w:tcPr>
          <w:p w14:paraId="79058B51"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Разборка тепловой изоляции: из ваты минеральной</w:t>
            </w:r>
          </w:p>
        </w:tc>
        <w:tc>
          <w:tcPr>
            <w:tcW w:w="729" w:type="dxa"/>
            <w:tcBorders>
              <w:top w:val="nil"/>
              <w:left w:val="nil"/>
              <w:bottom w:val="single" w:sz="4" w:space="0" w:color="auto"/>
              <w:right w:val="single" w:sz="4" w:space="0" w:color="auto"/>
            </w:tcBorders>
            <w:shd w:val="clear" w:color="auto" w:fill="auto"/>
            <w:hideMark/>
          </w:tcPr>
          <w:p w14:paraId="64BE976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7EC29FA1"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7,53982</w:t>
            </w:r>
          </w:p>
        </w:tc>
        <w:tc>
          <w:tcPr>
            <w:tcW w:w="4576" w:type="dxa"/>
            <w:tcBorders>
              <w:top w:val="nil"/>
              <w:left w:val="nil"/>
              <w:bottom w:val="single" w:sz="4" w:space="0" w:color="auto"/>
              <w:right w:val="single" w:sz="4" w:space="0" w:color="auto"/>
            </w:tcBorders>
            <w:shd w:val="clear" w:color="auto" w:fill="auto"/>
            <w:hideMark/>
          </w:tcPr>
          <w:p w14:paraId="0B72EE8F"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((3,1415927*0,02*0,12*1000) / 100)*100 </w:t>
            </w:r>
          </w:p>
        </w:tc>
      </w:tr>
      <w:tr w:rsidR="001B7AAA" w:rsidRPr="001B7AAA" w14:paraId="7C314ECB"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7113F9F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19</w:t>
            </w:r>
          </w:p>
        </w:tc>
        <w:tc>
          <w:tcPr>
            <w:tcW w:w="544" w:type="dxa"/>
            <w:tcBorders>
              <w:top w:val="nil"/>
              <w:left w:val="nil"/>
              <w:bottom w:val="single" w:sz="4" w:space="0" w:color="auto"/>
              <w:right w:val="single" w:sz="4" w:space="0" w:color="auto"/>
            </w:tcBorders>
            <w:shd w:val="clear" w:color="auto" w:fill="auto"/>
            <w:hideMark/>
          </w:tcPr>
          <w:p w14:paraId="266A637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19</w:t>
            </w:r>
          </w:p>
        </w:tc>
        <w:tc>
          <w:tcPr>
            <w:tcW w:w="2210" w:type="dxa"/>
            <w:tcBorders>
              <w:top w:val="nil"/>
              <w:left w:val="nil"/>
              <w:bottom w:val="single" w:sz="4" w:space="0" w:color="auto"/>
              <w:right w:val="single" w:sz="4" w:space="0" w:color="auto"/>
            </w:tcBorders>
            <w:shd w:val="clear" w:color="auto" w:fill="auto"/>
            <w:hideMark/>
          </w:tcPr>
          <w:p w14:paraId="5A7665C8"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Погрузка в автотранспортное средство: мусор строительный с погрузкой вручную</w:t>
            </w:r>
          </w:p>
        </w:tc>
        <w:tc>
          <w:tcPr>
            <w:tcW w:w="729" w:type="dxa"/>
            <w:tcBorders>
              <w:top w:val="nil"/>
              <w:left w:val="nil"/>
              <w:bottom w:val="single" w:sz="4" w:space="0" w:color="auto"/>
              <w:right w:val="single" w:sz="4" w:space="0" w:color="auto"/>
            </w:tcBorders>
            <w:shd w:val="clear" w:color="auto" w:fill="auto"/>
            <w:hideMark/>
          </w:tcPr>
          <w:p w14:paraId="0B2B812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1т груза</w:t>
            </w:r>
          </w:p>
        </w:tc>
        <w:tc>
          <w:tcPr>
            <w:tcW w:w="1062" w:type="dxa"/>
            <w:tcBorders>
              <w:top w:val="nil"/>
              <w:left w:val="nil"/>
              <w:bottom w:val="single" w:sz="4" w:space="0" w:color="auto"/>
              <w:right w:val="single" w:sz="4" w:space="0" w:color="auto"/>
            </w:tcBorders>
            <w:shd w:val="clear" w:color="auto" w:fill="auto"/>
            <w:hideMark/>
          </w:tcPr>
          <w:p w14:paraId="1F0754D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0,1464524</w:t>
            </w:r>
          </w:p>
        </w:tc>
        <w:tc>
          <w:tcPr>
            <w:tcW w:w="4576" w:type="dxa"/>
            <w:tcBorders>
              <w:top w:val="nil"/>
              <w:left w:val="nil"/>
              <w:bottom w:val="single" w:sz="4" w:space="0" w:color="auto"/>
              <w:right w:val="single" w:sz="4" w:space="0" w:color="auto"/>
            </w:tcBorders>
            <w:shd w:val="clear" w:color="auto" w:fill="auto"/>
            <w:hideMark/>
          </w:tcPr>
          <w:p w14:paraId="774DBBFA"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0,0753982*0,03*0,2+(0,02*1000*5,8+2*15)/1000 </w:t>
            </w:r>
          </w:p>
        </w:tc>
      </w:tr>
      <w:tr w:rsidR="001B7AAA" w:rsidRPr="001B7AAA" w14:paraId="1FF902CD" w14:textId="77777777" w:rsidTr="007C4C7B">
        <w:trPr>
          <w:gridBefore w:val="1"/>
          <w:gridAfter w:val="5"/>
          <w:wBefore w:w="142" w:type="dxa"/>
          <w:wAfter w:w="10444" w:type="dxa"/>
          <w:trHeight w:val="1428"/>
        </w:trPr>
        <w:tc>
          <w:tcPr>
            <w:tcW w:w="434" w:type="dxa"/>
            <w:tcBorders>
              <w:top w:val="nil"/>
              <w:left w:val="single" w:sz="4" w:space="0" w:color="auto"/>
              <w:bottom w:val="single" w:sz="4" w:space="0" w:color="auto"/>
              <w:right w:val="single" w:sz="4" w:space="0" w:color="auto"/>
            </w:tcBorders>
            <w:shd w:val="clear" w:color="auto" w:fill="auto"/>
            <w:noWrap/>
            <w:hideMark/>
          </w:tcPr>
          <w:p w14:paraId="0AA8AE0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lastRenderedPageBreak/>
              <w:t>20</w:t>
            </w:r>
          </w:p>
        </w:tc>
        <w:tc>
          <w:tcPr>
            <w:tcW w:w="544" w:type="dxa"/>
            <w:tcBorders>
              <w:top w:val="nil"/>
              <w:left w:val="nil"/>
              <w:bottom w:val="single" w:sz="4" w:space="0" w:color="auto"/>
              <w:right w:val="single" w:sz="4" w:space="0" w:color="auto"/>
            </w:tcBorders>
            <w:shd w:val="clear" w:color="auto" w:fill="auto"/>
            <w:hideMark/>
          </w:tcPr>
          <w:p w14:paraId="0428BB6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20</w:t>
            </w:r>
          </w:p>
        </w:tc>
        <w:tc>
          <w:tcPr>
            <w:tcW w:w="2210" w:type="dxa"/>
            <w:tcBorders>
              <w:top w:val="nil"/>
              <w:left w:val="nil"/>
              <w:bottom w:val="single" w:sz="4" w:space="0" w:color="auto"/>
              <w:right w:val="single" w:sz="4" w:space="0" w:color="auto"/>
            </w:tcBorders>
            <w:shd w:val="clear" w:color="auto" w:fill="auto"/>
            <w:hideMark/>
          </w:tcPr>
          <w:p w14:paraId="29AB149F"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26 км</w:t>
            </w:r>
          </w:p>
        </w:tc>
        <w:tc>
          <w:tcPr>
            <w:tcW w:w="729" w:type="dxa"/>
            <w:tcBorders>
              <w:top w:val="nil"/>
              <w:left w:val="nil"/>
              <w:bottom w:val="single" w:sz="4" w:space="0" w:color="auto"/>
              <w:right w:val="single" w:sz="4" w:space="0" w:color="auto"/>
            </w:tcBorders>
            <w:shd w:val="clear" w:color="auto" w:fill="auto"/>
            <w:hideMark/>
          </w:tcPr>
          <w:p w14:paraId="2342F14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1т груза</w:t>
            </w:r>
          </w:p>
        </w:tc>
        <w:tc>
          <w:tcPr>
            <w:tcW w:w="1062" w:type="dxa"/>
            <w:tcBorders>
              <w:top w:val="nil"/>
              <w:left w:val="nil"/>
              <w:bottom w:val="single" w:sz="4" w:space="0" w:color="auto"/>
              <w:right w:val="single" w:sz="4" w:space="0" w:color="auto"/>
            </w:tcBorders>
            <w:shd w:val="clear" w:color="auto" w:fill="auto"/>
            <w:hideMark/>
          </w:tcPr>
          <w:p w14:paraId="5A2FF322"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32,0664524</w:t>
            </w:r>
          </w:p>
        </w:tc>
        <w:tc>
          <w:tcPr>
            <w:tcW w:w="4576" w:type="dxa"/>
            <w:tcBorders>
              <w:top w:val="nil"/>
              <w:left w:val="nil"/>
              <w:bottom w:val="single" w:sz="4" w:space="0" w:color="auto"/>
              <w:right w:val="single" w:sz="4" w:space="0" w:color="auto"/>
            </w:tcBorders>
            <w:shd w:val="clear" w:color="auto" w:fill="auto"/>
            <w:hideMark/>
          </w:tcPr>
          <w:p w14:paraId="7C8F4939"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0,1464524+31,92 </w:t>
            </w:r>
          </w:p>
        </w:tc>
      </w:tr>
      <w:tr w:rsidR="001B7AAA" w:rsidRPr="001B7AAA" w14:paraId="4B102CFA" w14:textId="77777777" w:rsidTr="007C4C7B">
        <w:trPr>
          <w:gridBefore w:val="1"/>
          <w:gridAfter w:val="5"/>
          <w:wBefore w:w="142" w:type="dxa"/>
          <w:wAfter w:w="10444" w:type="dxa"/>
          <w:trHeight w:val="288"/>
        </w:trPr>
        <w:tc>
          <w:tcPr>
            <w:tcW w:w="434" w:type="dxa"/>
            <w:tcBorders>
              <w:top w:val="nil"/>
              <w:left w:val="single" w:sz="4" w:space="0" w:color="auto"/>
              <w:bottom w:val="single" w:sz="4" w:space="0" w:color="auto"/>
              <w:right w:val="single" w:sz="4" w:space="0" w:color="auto"/>
            </w:tcBorders>
            <w:shd w:val="clear" w:color="auto" w:fill="auto"/>
            <w:noWrap/>
            <w:hideMark/>
          </w:tcPr>
          <w:p w14:paraId="2EED25F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21</w:t>
            </w:r>
          </w:p>
        </w:tc>
        <w:tc>
          <w:tcPr>
            <w:tcW w:w="544" w:type="dxa"/>
            <w:tcBorders>
              <w:top w:val="nil"/>
              <w:left w:val="nil"/>
              <w:bottom w:val="single" w:sz="4" w:space="0" w:color="auto"/>
              <w:right w:val="single" w:sz="4" w:space="0" w:color="auto"/>
            </w:tcBorders>
            <w:shd w:val="clear" w:color="auto" w:fill="auto"/>
            <w:hideMark/>
          </w:tcPr>
          <w:p w14:paraId="5AD5ACF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21</w:t>
            </w:r>
          </w:p>
        </w:tc>
        <w:tc>
          <w:tcPr>
            <w:tcW w:w="2210" w:type="dxa"/>
            <w:tcBorders>
              <w:top w:val="nil"/>
              <w:left w:val="nil"/>
              <w:bottom w:val="single" w:sz="4" w:space="0" w:color="auto"/>
              <w:right w:val="single" w:sz="4" w:space="0" w:color="auto"/>
            </w:tcBorders>
            <w:shd w:val="clear" w:color="auto" w:fill="auto"/>
            <w:hideMark/>
          </w:tcPr>
          <w:p w14:paraId="5258BFA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Утилизация строительных отходов</w:t>
            </w:r>
          </w:p>
        </w:tc>
        <w:tc>
          <w:tcPr>
            <w:tcW w:w="729" w:type="dxa"/>
            <w:tcBorders>
              <w:top w:val="nil"/>
              <w:left w:val="nil"/>
              <w:bottom w:val="single" w:sz="4" w:space="0" w:color="auto"/>
              <w:right w:val="single" w:sz="4" w:space="0" w:color="auto"/>
            </w:tcBorders>
            <w:shd w:val="clear" w:color="auto" w:fill="auto"/>
            <w:hideMark/>
          </w:tcPr>
          <w:p w14:paraId="31BDD15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5A150F1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1,3330159</w:t>
            </w:r>
          </w:p>
        </w:tc>
        <w:tc>
          <w:tcPr>
            <w:tcW w:w="4576" w:type="dxa"/>
            <w:tcBorders>
              <w:top w:val="nil"/>
              <w:left w:val="nil"/>
              <w:bottom w:val="single" w:sz="4" w:space="0" w:color="auto"/>
              <w:right w:val="single" w:sz="4" w:space="0" w:color="auto"/>
            </w:tcBorders>
            <w:shd w:val="clear" w:color="auto" w:fill="auto"/>
            <w:hideMark/>
          </w:tcPr>
          <w:p w14:paraId="74F08AF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0,0753982*0,04+0,133*10 </w:t>
            </w:r>
          </w:p>
        </w:tc>
      </w:tr>
      <w:tr w:rsidR="001B7AAA" w:rsidRPr="001B7AAA" w14:paraId="27B28A1F"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9A476A" w14:textId="77777777" w:rsidR="001B7AAA" w:rsidRPr="001B7AAA" w:rsidRDefault="001B7AAA" w:rsidP="001B7AAA">
            <w:pPr>
              <w:spacing w:after="0" w:line="240" w:lineRule="auto"/>
              <w:rPr>
                <w:rFonts w:ascii="Arial" w:eastAsia="Times New Roman" w:hAnsi="Arial" w:cs="Arial"/>
                <w:b/>
                <w:bCs/>
                <w:color w:val="000000"/>
                <w:sz w:val="18"/>
                <w:szCs w:val="18"/>
                <w:lang w:eastAsia="ru-RU"/>
              </w:rPr>
            </w:pPr>
            <w:r w:rsidRPr="001B7AAA">
              <w:rPr>
                <w:rFonts w:ascii="Arial" w:eastAsia="Times New Roman" w:hAnsi="Arial" w:cs="Arial"/>
                <w:b/>
                <w:bCs/>
                <w:color w:val="000000"/>
                <w:sz w:val="18"/>
                <w:szCs w:val="18"/>
                <w:lang w:eastAsia="ru-RU"/>
              </w:rPr>
              <w:t>Раздел 3. Монтажные работы</w:t>
            </w:r>
          </w:p>
        </w:tc>
      </w:tr>
      <w:tr w:rsidR="001B7AAA" w:rsidRPr="001B7AAA" w14:paraId="7781D4B4"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698E39"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Железобетонные изделия</w:t>
            </w:r>
          </w:p>
        </w:tc>
      </w:tr>
      <w:tr w:rsidR="001B7AAA" w:rsidRPr="001B7AAA" w14:paraId="2C6513B5"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4AC9FFD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22</w:t>
            </w:r>
          </w:p>
        </w:tc>
        <w:tc>
          <w:tcPr>
            <w:tcW w:w="544" w:type="dxa"/>
            <w:tcBorders>
              <w:top w:val="nil"/>
              <w:left w:val="nil"/>
              <w:bottom w:val="single" w:sz="4" w:space="0" w:color="auto"/>
              <w:right w:val="single" w:sz="4" w:space="0" w:color="auto"/>
            </w:tcBorders>
            <w:shd w:val="clear" w:color="auto" w:fill="auto"/>
            <w:hideMark/>
          </w:tcPr>
          <w:p w14:paraId="4268BE1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22</w:t>
            </w:r>
          </w:p>
        </w:tc>
        <w:tc>
          <w:tcPr>
            <w:tcW w:w="2210" w:type="dxa"/>
            <w:tcBorders>
              <w:top w:val="nil"/>
              <w:left w:val="nil"/>
              <w:bottom w:val="single" w:sz="4" w:space="0" w:color="auto"/>
              <w:right w:val="single" w:sz="4" w:space="0" w:color="auto"/>
            </w:tcBorders>
            <w:shd w:val="clear" w:color="auto" w:fill="auto"/>
            <w:hideMark/>
          </w:tcPr>
          <w:p w14:paraId="475129CF"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круглых колодцев из сборного железобетона в грунтах: мокрых</w:t>
            </w:r>
          </w:p>
        </w:tc>
        <w:tc>
          <w:tcPr>
            <w:tcW w:w="729" w:type="dxa"/>
            <w:tcBorders>
              <w:top w:val="nil"/>
              <w:left w:val="nil"/>
              <w:bottom w:val="single" w:sz="4" w:space="0" w:color="auto"/>
              <w:right w:val="single" w:sz="4" w:space="0" w:color="auto"/>
            </w:tcBorders>
            <w:shd w:val="clear" w:color="auto" w:fill="auto"/>
            <w:hideMark/>
          </w:tcPr>
          <w:p w14:paraId="0FBDBF8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7D6A0D1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1,33</w:t>
            </w:r>
          </w:p>
        </w:tc>
        <w:tc>
          <w:tcPr>
            <w:tcW w:w="4576" w:type="dxa"/>
            <w:tcBorders>
              <w:top w:val="nil"/>
              <w:left w:val="nil"/>
              <w:bottom w:val="single" w:sz="4" w:space="0" w:color="auto"/>
              <w:right w:val="single" w:sz="4" w:space="0" w:color="auto"/>
            </w:tcBorders>
            <w:shd w:val="clear" w:color="auto" w:fill="auto"/>
            <w:hideMark/>
          </w:tcPr>
          <w:p w14:paraId="68840949"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(1,33 / 10)*10 </w:t>
            </w:r>
          </w:p>
        </w:tc>
      </w:tr>
      <w:tr w:rsidR="001B7AAA" w:rsidRPr="001B7AAA" w14:paraId="1985017F"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3CB1C69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0B1C85C5"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22.1</w:t>
            </w:r>
          </w:p>
        </w:tc>
        <w:tc>
          <w:tcPr>
            <w:tcW w:w="2210" w:type="dxa"/>
            <w:tcBorders>
              <w:top w:val="nil"/>
              <w:left w:val="nil"/>
              <w:bottom w:val="single" w:sz="4" w:space="0" w:color="auto"/>
              <w:right w:val="single" w:sz="4" w:space="0" w:color="auto"/>
            </w:tcBorders>
            <w:shd w:val="clear" w:color="auto" w:fill="auto"/>
            <w:hideMark/>
          </w:tcPr>
          <w:p w14:paraId="60449428"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Колодцы смотровые железобетонные объемные</w:t>
            </w:r>
          </w:p>
        </w:tc>
        <w:tc>
          <w:tcPr>
            <w:tcW w:w="729" w:type="dxa"/>
            <w:tcBorders>
              <w:top w:val="nil"/>
              <w:left w:val="nil"/>
              <w:bottom w:val="single" w:sz="4" w:space="0" w:color="auto"/>
              <w:right w:val="single" w:sz="4" w:space="0" w:color="auto"/>
            </w:tcBorders>
            <w:shd w:val="clear" w:color="auto" w:fill="auto"/>
            <w:hideMark/>
          </w:tcPr>
          <w:p w14:paraId="41F4A836"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61E5E5C0"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1,33</w:t>
            </w:r>
          </w:p>
        </w:tc>
        <w:tc>
          <w:tcPr>
            <w:tcW w:w="4576" w:type="dxa"/>
            <w:tcBorders>
              <w:top w:val="nil"/>
              <w:left w:val="nil"/>
              <w:bottom w:val="single" w:sz="4" w:space="0" w:color="auto"/>
              <w:right w:val="single" w:sz="4" w:space="0" w:color="auto"/>
            </w:tcBorders>
            <w:shd w:val="clear" w:color="auto" w:fill="auto"/>
            <w:hideMark/>
          </w:tcPr>
          <w:p w14:paraId="4BABD130"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r>
      <w:tr w:rsidR="001B7AAA" w:rsidRPr="001B7AAA" w14:paraId="0D8169A5"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1E971D8F"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2655C82C"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22.2</w:t>
            </w:r>
          </w:p>
        </w:tc>
        <w:tc>
          <w:tcPr>
            <w:tcW w:w="2210" w:type="dxa"/>
            <w:tcBorders>
              <w:top w:val="nil"/>
              <w:left w:val="nil"/>
              <w:bottom w:val="single" w:sz="4" w:space="0" w:color="auto"/>
              <w:right w:val="single" w:sz="4" w:space="0" w:color="auto"/>
            </w:tcBorders>
            <w:shd w:val="clear" w:color="auto" w:fill="auto"/>
            <w:hideMark/>
          </w:tcPr>
          <w:p w14:paraId="43ED15ED"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Скоба стальная ходовая в полимерной оболочке для смотровых колодцев, диаметр арматуры 25 мм, несущая способность 200 кг, размеры 357х212х27 мм</w:t>
            </w:r>
          </w:p>
        </w:tc>
        <w:tc>
          <w:tcPr>
            <w:tcW w:w="729" w:type="dxa"/>
            <w:tcBorders>
              <w:top w:val="nil"/>
              <w:left w:val="nil"/>
              <w:bottom w:val="single" w:sz="4" w:space="0" w:color="auto"/>
              <w:right w:val="single" w:sz="4" w:space="0" w:color="auto"/>
            </w:tcBorders>
            <w:shd w:val="clear" w:color="auto" w:fill="auto"/>
            <w:hideMark/>
          </w:tcPr>
          <w:p w14:paraId="796F0C0C"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342E183A"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6</w:t>
            </w:r>
          </w:p>
        </w:tc>
        <w:tc>
          <w:tcPr>
            <w:tcW w:w="4576" w:type="dxa"/>
            <w:tcBorders>
              <w:top w:val="nil"/>
              <w:left w:val="nil"/>
              <w:bottom w:val="single" w:sz="4" w:space="0" w:color="auto"/>
              <w:right w:val="single" w:sz="4" w:space="0" w:color="auto"/>
            </w:tcBorders>
            <w:shd w:val="clear" w:color="auto" w:fill="auto"/>
            <w:hideMark/>
          </w:tcPr>
          <w:p w14:paraId="67644A40"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r>
      <w:tr w:rsidR="001B7AAA" w:rsidRPr="001B7AAA" w14:paraId="5A1E6925"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38BEA41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04AA4607"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22.3</w:t>
            </w:r>
          </w:p>
        </w:tc>
        <w:tc>
          <w:tcPr>
            <w:tcW w:w="2210" w:type="dxa"/>
            <w:tcBorders>
              <w:top w:val="nil"/>
              <w:left w:val="nil"/>
              <w:bottom w:val="single" w:sz="4" w:space="0" w:color="auto"/>
              <w:right w:val="single" w:sz="4" w:space="0" w:color="auto"/>
            </w:tcBorders>
            <w:shd w:val="clear" w:color="auto" w:fill="auto"/>
            <w:hideMark/>
          </w:tcPr>
          <w:p w14:paraId="134D2016"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Люк чугунный круглый тяжелый, номинальная нагрузка 250 кН, диаметр лаза 600 мм</w:t>
            </w:r>
          </w:p>
        </w:tc>
        <w:tc>
          <w:tcPr>
            <w:tcW w:w="729" w:type="dxa"/>
            <w:tcBorders>
              <w:top w:val="nil"/>
              <w:left w:val="nil"/>
              <w:bottom w:val="single" w:sz="4" w:space="0" w:color="auto"/>
              <w:right w:val="single" w:sz="4" w:space="0" w:color="auto"/>
            </w:tcBorders>
            <w:shd w:val="clear" w:color="auto" w:fill="auto"/>
            <w:hideMark/>
          </w:tcPr>
          <w:p w14:paraId="10D49F8C"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47F97023"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1</w:t>
            </w:r>
          </w:p>
        </w:tc>
        <w:tc>
          <w:tcPr>
            <w:tcW w:w="4576" w:type="dxa"/>
            <w:tcBorders>
              <w:top w:val="nil"/>
              <w:left w:val="nil"/>
              <w:bottom w:val="single" w:sz="4" w:space="0" w:color="auto"/>
              <w:right w:val="single" w:sz="4" w:space="0" w:color="auto"/>
            </w:tcBorders>
            <w:shd w:val="clear" w:color="auto" w:fill="auto"/>
            <w:hideMark/>
          </w:tcPr>
          <w:p w14:paraId="474FC3FC"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r>
      <w:tr w:rsidR="001B7AAA" w:rsidRPr="001B7AAA" w14:paraId="3B45FA01"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B49F09"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Прокладка стальных труб в ППУ изоляции</w:t>
            </w:r>
          </w:p>
        </w:tc>
      </w:tr>
      <w:tr w:rsidR="001B7AAA" w:rsidRPr="001B7AAA" w14:paraId="05186B78"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0694DB1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23</w:t>
            </w:r>
          </w:p>
        </w:tc>
        <w:tc>
          <w:tcPr>
            <w:tcW w:w="544" w:type="dxa"/>
            <w:tcBorders>
              <w:top w:val="nil"/>
              <w:left w:val="nil"/>
              <w:bottom w:val="single" w:sz="4" w:space="0" w:color="auto"/>
              <w:right w:val="single" w:sz="4" w:space="0" w:color="auto"/>
            </w:tcBorders>
            <w:shd w:val="clear" w:color="auto" w:fill="auto"/>
            <w:hideMark/>
          </w:tcPr>
          <w:p w14:paraId="17A6F72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23</w:t>
            </w:r>
          </w:p>
        </w:tc>
        <w:tc>
          <w:tcPr>
            <w:tcW w:w="2210" w:type="dxa"/>
            <w:tcBorders>
              <w:top w:val="nil"/>
              <w:left w:val="nil"/>
              <w:bottom w:val="single" w:sz="4" w:space="0" w:color="auto"/>
              <w:right w:val="single" w:sz="4" w:space="0" w:color="auto"/>
            </w:tcBorders>
            <w:shd w:val="clear" w:color="auto" w:fill="auto"/>
            <w:hideMark/>
          </w:tcPr>
          <w:p w14:paraId="7B6534B0"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Бесканальная прокладка в траншее стальных труб в изоляции из пенополиуретана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74A33EB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км</w:t>
            </w:r>
          </w:p>
        </w:tc>
        <w:tc>
          <w:tcPr>
            <w:tcW w:w="1062" w:type="dxa"/>
            <w:tcBorders>
              <w:top w:val="nil"/>
              <w:left w:val="nil"/>
              <w:bottom w:val="single" w:sz="4" w:space="0" w:color="auto"/>
              <w:right w:val="single" w:sz="4" w:space="0" w:color="auto"/>
            </w:tcBorders>
            <w:shd w:val="clear" w:color="auto" w:fill="auto"/>
            <w:hideMark/>
          </w:tcPr>
          <w:p w14:paraId="35AAF42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0,02</w:t>
            </w:r>
          </w:p>
        </w:tc>
        <w:tc>
          <w:tcPr>
            <w:tcW w:w="4576" w:type="dxa"/>
            <w:tcBorders>
              <w:top w:val="nil"/>
              <w:left w:val="nil"/>
              <w:bottom w:val="single" w:sz="4" w:space="0" w:color="auto"/>
              <w:right w:val="single" w:sz="4" w:space="0" w:color="auto"/>
            </w:tcBorders>
            <w:shd w:val="clear" w:color="auto" w:fill="auto"/>
            <w:hideMark/>
          </w:tcPr>
          <w:p w14:paraId="7A64B8F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10*2/1000 </w:t>
            </w:r>
          </w:p>
        </w:tc>
      </w:tr>
      <w:tr w:rsidR="001B7AAA" w:rsidRPr="001B7AAA" w14:paraId="0A9993BF" w14:textId="77777777" w:rsidTr="007C4C7B">
        <w:trPr>
          <w:gridBefore w:val="1"/>
          <w:gridAfter w:val="5"/>
          <w:wBefore w:w="142" w:type="dxa"/>
          <w:wAfter w:w="10444" w:type="dxa"/>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14DF93C4"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60349061"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23.1</w:t>
            </w:r>
          </w:p>
        </w:tc>
        <w:tc>
          <w:tcPr>
            <w:tcW w:w="2210" w:type="dxa"/>
            <w:tcBorders>
              <w:top w:val="nil"/>
              <w:left w:val="nil"/>
              <w:bottom w:val="single" w:sz="4" w:space="0" w:color="auto"/>
              <w:right w:val="single" w:sz="4" w:space="0" w:color="auto"/>
            </w:tcBorders>
            <w:shd w:val="clear" w:color="auto" w:fill="auto"/>
            <w:hideMark/>
          </w:tcPr>
          <w:p w14:paraId="5B93D2B2"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Трубы стальные электросварные с тепловой изоляцией из пенополиуретана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5106E15C"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w:t>
            </w:r>
          </w:p>
        </w:tc>
        <w:tc>
          <w:tcPr>
            <w:tcW w:w="1062" w:type="dxa"/>
            <w:tcBorders>
              <w:top w:val="nil"/>
              <w:left w:val="nil"/>
              <w:bottom w:val="single" w:sz="4" w:space="0" w:color="auto"/>
              <w:right w:val="single" w:sz="4" w:space="0" w:color="auto"/>
            </w:tcBorders>
            <w:shd w:val="clear" w:color="auto" w:fill="auto"/>
            <w:hideMark/>
          </w:tcPr>
          <w:p w14:paraId="10007971"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20</w:t>
            </w:r>
          </w:p>
        </w:tc>
        <w:tc>
          <w:tcPr>
            <w:tcW w:w="4576" w:type="dxa"/>
            <w:tcBorders>
              <w:top w:val="nil"/>
              <w:left w:val="nil"/>
              <w:bottom w:val="single" w:sz="4" w:space="0" w:color="auto"/>
              <w:right w:val="single" w:sz="4" w:space="0" w:color="auto"/>
            </w:tcBorders>
            <w:shd w:val="clear" w:color="auto" w:fill="auto"/>
            <w:hideMark/>
          </w:tcPr>
          <w:p w14:paraId="7D3F908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06794D3B"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0C5B91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24</w:t>
            </w:r>
          </w:p>
        </w:tc>
        <w:tc>
          <w:tcPr>
            <w:tcW w:w="544" w:type="dxa"/>
            <w:tcBorders>
              <w:top w:val="nil"/>
              <w:left w:val="nil"/>
              <w:bottom w:val="single" w:sz="4" w:space="0" w:color="auto"/>
              <w:right w:val="single" w:sz="4" w:space="0" w:color="auto"/>
            </w:tcBorders>
            <w:shd w:val="clear" w:color="auto" w:fill="auto"/>
            <w:hideMark/>
          </w:tcPr>
          <w:p w14:paraId="7C5B663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24</w:t>
            </w:r>
          </w:p>
        </w:tc>
        <w:tc>
          <w:tcPr>
            <w:tcW w:w="2210" w:type="dxa"/>
            <w:tcBorders>
              <w:top w:val="nil"/>
              <w:left w:val="nil"/>
              <w:bottom w:val="single" w:sz="4" w:space="0" w:color="auto"/>
              <w:right w:val="single" w:sz="4" w:space="0" w:color="auto"/>
            </w:tcBorders>
            <w:shd w:val="clear" w:color="auto" w:fill="auto"/>
            <w:hideMark/>
          </w:tcPr>
          <w:p w14:paraId="596E817C"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Прокладка в канале стальных труб в изоляции из пенополиуретана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7F6A62F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км</w:t>
            </w:r>
          </w:p>
        </w:tc>
        <w:tc>
          <w:tcPr>
            <w:tcW w:w="1062" w:type="dxa"/>
            <w:tcBorders>
              <w:top w:val="nil"/>
              <w:left w:val="nil"/>
              <w:bottom w:val="single" w:sz="4" w:space="0" w:color="auto"/>
              <w:right w:val="single" w:sz="4" w:space="0" w:color="auto"/>
            </w:tcBorders>
            <w:shd w:val="clear" w:color="auto" w:fill="auto"/>
            <w:hideMark/>
          </w:tcPr>
          <w:p w14:paraId="2F636D4E"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0,004</w:t>
            </w:r>
          </w:p>
        </w:tc>
        <w:tc>
          <w:tcPr>
            <w:tcW w:w="4576" w:type="dxa"/>
            <w:tcBorders>
              <w:top w:val="nil"/>
              <w:left w:val="nil"/>
              <w:bottom w:val="single" w:sz="4" w:space="0" w:color="auto"/>
              <w:right w:val="single" w:sz="4" w:space="0" w:color="auto"/>
            </w:tcBorders>
            <w:shd w:val="clear" w:color="auto" w:fill="auto"/>
            <w:hideMark/>
          </w:tcPr>
          <w:p w14:paraId="14651F9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2*2/1000 </w:t>
            </w:r>
          </w:p>
        </w:tc>
      </w:tr>
      <w:tr w:rsidR="001B7AAA" w:rsidRPr="001B7AAA" w14:paraId="101A9937" w14:textId="77777777" w:rsidTr="007C4C7B">
        <w:trPr>
          <w:gridBefore w:val="1"/>
          <w:gridAfter w:val="5"/>
          <w:wBefore w:w="142" w:type="dxa"/>
          <w:wAfter w:w="10444" w:type="dxa"/>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76948973"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3B6A09BF"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24.1</w:t>
            </w:r>
          </w:p>
        </w:tc>
        <w:tc>
          <w:tcPr>
            <w:tcW w:w="2210" w:type="dxa"/>
            <w:tcBorders>
              <w:top w:val="nil"/>
              <w:left w:val="nil"/>
              <w:bottom w:val="single" w:sz="4" w:space="0" w:color="auto"/>
              <w:right w:val="single" w:sz="4" w:space="0" w:color="auto"/>
            </w:tcBorders>
            <w:shd w:val="clear" w:color="auto" w:fill="auto"/>
            <w:hideMark/>
          </w:tcPr>
          <w:p w14:paraId="6E04BFB9"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Трубы стальные электросварные с тепловой изоляцией из пенополиуретана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473C062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w:t>
            </w:r>
          </w:p>
        </w:tc>
        <w:tc>
          <w:tcPr>
            <w:tcW w:w="1062" w:type="dxa"/>
            <w:tcBorders>
              <w:top w:val="nil"/>
              <w:left w:val="nil"/>
              <w:bottom w:val="single" w:sz="4" w:space="0" w:color="auto"/>
              <w:right w:val="single" w:sz="4" w:space="0" w:color="auto"/>
            </w:tcBorders>
            <w:shd w:val="clear" w:color="auto" w:fill="auto"/>
            <w:hideMark/>
          </w:tcPr>
          <w:p w14:paraId="64C50060"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74AC4687"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5C210363"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6774834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25</w:t>
            </w:r>
          </w:p>
        </w:tc>
        <w:tc>
          <w:tcPr>
            <w:tcW w:w="544" w:type="dxa"/>
            <w:tcBorders>
              <w:top w:val="nil"/>
              <w:left w:val="nil"/>
              <w:bottom w:val="single" w:sz="4" w:space="0" w:color="auto"/>
              <w:right w:val="single" w:sz="4" w:space="0" w:color="auto"/>
            </w:tcBorders>
            <w:shd w:val="clear" w:color="auto" w:fill="auto"/>
            <w:hideMark/>
          </w:tcPr>
          <w:p w14:paraId="7BDE4D9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25</w:t>
            </w:r>
          </w:p>
        </w:tc>
        <w:tc>
          <w:tcPr>
            <w:tcW w:w="2210" w:type="dxa"/>
            <w:tcBorders>
              <w:top w:val="nil"/>
              <w:left w:val="nil"/>
              <w:bottom w:val="single" w:sz="4" w:space="0" w:color="auto"/>
              <w:right w:val="single" w:sz="4" w:space="0" w:color="auto"/>
            </w:tcBorders>
            <w:shd w:val="clear" w:color="auto" w:fill="auto"/>
            <w:hideMark/>
          </w:tcPr>
          <w:p w14:paraId="1A542055"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Резка труб, изолированных пенополиуретаном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28691B72"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резов</w:t>
            </w:r>
          </w:p>
        </w:tc>
        <w:tc>
          <w:tcPr>
            <w:tcW w:w="1062" w:type="dxa"/>
            <w:tcBorders>
              <w:top w:val="nil"/>
              <w:left w:val="nil"/>
              <w:bottom w:val="single" w:sz="4" w:space="0" w:color="auto"/>
              <w:right w:val="single" w:sz="4" w:space="0" w:color="auto"/>
            </w:tcBorders>
            <w:shd w:val="clear" w:color="auto" w:fill="auto"/>
            <w:hideMark/>
          </w:tcPr>
          <w:p w14:paraId="634EB19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5CFFCB2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 / 100)*100 </w:t>
            </w:r>
          </w:p>
        </w:tc>
      </w:tr>
      <w:tr w:rsidR="001B7AAA" w:rsidRPr="001B7AAA" w14:paraId="62AB813D"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98BC89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lastRenderedPageBreak/>
              <w:t>26</w:t>
            </w:r>
          </w:p>
        </w:tc>
        <w:tc>
          <w:tcPr>
            <w:tcW w:w="544" w:type="dxa"/>
            <w:tcBorders>
              <w:top w:val="nil"/>
              <w:left w:val="nil"/>
              <w:bottom w:val="single" w:sz="4" w:space="0" w:color="auto"/>
              <w:right w:val="single" w:sz="4" w:space="0" w:color="auto"/>
            </w:tcBorders>
            <w:shd w:val="clear" w:color="auto" w:fill="auto"/>
            <w:hideMark/>
          </w:tcPr>
          <w:p w14:paraId="029B9B6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26</w:t>
            </w:r>
          </w:p>
        </w:tc>
        <w:tc>
          <w:tcPr>
            <w:tcW w:w="2210" w:type="dxa"/>
            <w:tcBorders>
              <w:top w:val="nil"/>
              <w:left w:val="nil"/>
              <w:bottom w:val="single" w:sz="4" w:space="0" w:color="auto"/>
              <w:right w:val="single" w:sz="4" w:space="0" w:color="auto"/>
            </w:tcBorders>
            <w:shd w:val="clear" w:color="auto" w:fill="auto"/>
            <w:hideMark/>
          </w:tcPr>
          <w:p w14:paraId="26A5A825"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Сварка труб, труб и фасонных частей, труб и стартовых компенсаторов, изолированных пенополиуретаном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3C30523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стыков</w:t>
            </w:r>
          </w:p>
        </w:tc>
        <w:tc>
          <w:tcPr>
            <w:tcW w:w="1062" w:type="dxa"/>
            <w:tcBorders>
              <w:top w:val="nil"/>
              <w:left w:val="nil"/>
              <w:bottom w:val="single" w:sz="4" w:space="0" w:color="auto"/>
              <w:right w:val="single" w:sz="4" w:space="0" w:color="auto"/>
            </w:tcBorders>
            <w:shd w:val="clear" w:color="auto" w:fill="auto"/>
            <w:hideMark/>
          </w:tcPr>
          <w:p w14:paraId="24CF9A8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4B67A82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((ОКРУГЛВВЕРХ(10/11;0)*2) / 100)*100 </w:t>
            </w:r>
          </w:p>
        </w:tc>
      </w:tr>
      <w:tr w:rsidR="001B7AAA" w:rsidRPr="001B7AAA" w14:paraId="1829281B"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6889F88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27</w:t>
            </w:r>
          </w:p>
        </w:tc>
        <w:tc>
          <w:tcPr>
            <w:tcW w:w="544" w:type="dxa"/>
            <w:tcBorders>
              <w:top w:val="nil"/>
              <w:left w:val="nil"/>
              <w:bottom w:val="single" w:sz="4" w:space="0" w:color="auto"/>
              <w:right w:val="single" w:sz="4" w:space="0" w:color="auto"/>
            </w:tcBorders>
            <w:shd w:val="clear" w:color="auto" w:fill="auto"/>
            <w:hideMark/>
          </w:tcPr>
          <w:p w14:paraId="100FEDB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27</w:t>
            </w:r>
          </w:p>
        </w:tc>
        <w:tc>
          <w:tcPr>
            <w:tcW w:w="2210" w:type="dxa"/>
            <w:tcBorders>
              <w:top w:val="nil"/>
              <w:left w:val="nil"/>
              <w:bottom w:val="single" w:sz="4" w:space="0" w:color="auto"/>
              <w:right w:val="single" w:sz="4" w:space="0" w:color="auto"/>
            </w:tcBorders>
            <w:shd w:val="clear" w:color="auto" w:fill="auto"/>
            <w:hideMark/>
          </w:tcPr>
          <w:p w14:paraId="4E1F78CB"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Изоляция стыков труб, изолированных пенополиуретаном (ППУ), неразъемными муфтами мастичной комплектации методом заливки, диаметром: 57 мм</w:t>
            </w:r>
          </w:p>
        </w:tc>
        <w:tc>
          <w:tcPr>
            <w:tcW w:w="729" w:type="dxa"/>
            <w:tcBorders>
              <w:top w:val="nil"/>
              <w:left w:val="nil"/>
              <w:bottom w:val="single" w:sz="4" w:space="0" w:color="auto"/>
              <w:right w:val="single" w:sz="4" w:space="0" w:color="auto"/>
            </w:tcBorders>
            <w:shd w:val="clear" w:color="auto" w:fill="auto"/>
            <w:hideMark/>
          </w:tcPr>
          <w:p w14:paraId="2869F27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стыков</w:t>
            </w:r>
          </w:p>
        </w:tc>
        <w:tc>
          <w:tcPr>
            <w:tcW w:w="1062" w:type="dxa"/>
            <w:tcBorders>
              <w:top w:val="nil"/>
              <w:left w:val="nil"/>
              <w:bottom w:val="single" w:sz="4" w:space="0" w:color="auto"/>
              <w:right w:val="single" w:sz="4" w:space="0" w:color="auto"/>
            </w:tcBorders>
            <w:shd w:val="clear" w:color="auto" w:fill="auto"/>
            <w:hideMark/>
          </w:tcPr>
          <w:p w14:paraId="0388911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2932AD2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((0,02*100) / 10)*10 </w:t>
            </w:r>
          </w:p>
        </w:tc>
      </w:tr>
      <w:tr w:rsidR="001B7AAA" w:rsidRPr="001B7AAA" w14:paraId="780E474F" w14:textId="77777777" w:rsidTr="007C4C7B">
        <w:trPr>
          <w:gridBefore w:val="1"/>
          <w:gridAfter w:val="5"/>
          <w:wBefore w:w="142" w:type="dxa"/>
          <w:wAfter w:w="10444" w:type="dxa"/>
          <w:trHeight w:val="1632"/>
        </w:trPr>
        <w:tc>
          <w:tcPr>
            <w:tcW w:w="434" w:type="dxa"/>
            <w:tcBorders>
              <w:top w:val="nil"/>
              <w:left w:val="single" w:sz="4" w:space="0" w:color="auto"/>
              <w:bottom w:val="single" w:sz="4" w:space="0" w:color="auto"/>
              <w:right w:val="single" w:sz="4" w:space="0" w:color="auto"/>
            </w:tcBorders>
            <w:shd w:val="clear" w:color="auto" w:fill="auto"/>
            <w:noWrap/>
            <w:hideMark/>
          </w:tcPr>
          <w:p w14:paraId="7DF4481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F7F2BC5"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27.1</w:t>
            </w:r>
          </w:p>
        </w:tc>
        <w:tc>
          <w:tcPr>
            <w:tcW w:w="2210" w:type="dxa"/>
            <w:tcBorders>
              <w:top w:val="nil"/>
              <w:left w:val="nil"/>
              <w:bottom w:val="single" w:sz="4" w:space="0" w:color="auto"/>
              <w:right w:val="single" w:sz="4" w:space="0" w:color="auto"/>
            </w:tcBorders>
            <w:shd w:val="clear" w:color="auto" w:fill="auto"/>
            <w:hideMark/>
          </w:tcPr>
          <w:p w14:paraId="6CBEF70F"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Комплект для изоляции сварного стыка стальных труб с теплоизоляцией из пенополиуретана в полиэтиленовой оболочке, с термоусадочными манжетами, с полиэтиленовой муфтой длиной 500 мм, наружный диаметр изоляции 125 мм, наружный диаметр трубы 57 мм</w:t>
            </w:r>
          </w:p>
        </w:tc>
        <w:tc>
          <w:tcPr>
            <w:tcW w:w="729" w:type="dxa"/>
            <w:tcBorders>
              <w:top w:val="nil"/>
              <w:left w:val="nil"/>
              <w:bottom w:val="single" w:sz="4" w:space="0" w:color="auto"/>
              <w:right w:val="single" w:sz="4" w:space="0" w:color="auto"/>
            </w:tcBorders>
            <w:shd w:val="clear" w:color="auto" w:fill="auto"/>
            <w:hideMark/>
          </w:tcPr>
          <w:p w14:paraId="7518FA20"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компл</w:t>
            </w:r>
          </w:p>
        </w:tc>
        <w:tc>
          <w:tcPr>
            <w:tcW w:w="1062" w:type="dxa"/>
            <w:tcBorders>
              <w:top w:val="nil"/>
              <w:left w:val="nil"/>
              <w:bottom w:val="single" w:sz="4" w:space="0" w:color="auto"/>
              <w:right w:val="single" w:sz="4" w:space="0" w:color="auto"/>
            </w:tcBorders>
            <w:shd w:val="clear" w:color="auto" w:fill="auto"/>
            <w:hideMark/>
          </w:tcPr>
          <w:p w14:paraId="5A408B3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792ABFD5"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r>
      <w:tr w:rsidR="001B7AAA" w:rsidRPr="001B7AAA" w14:paraId="127BD84E"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6D2A87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28</w:t>
            </w:r>
          </w:p>
        </w:tc>
        <w:tc>
          <w:tcPr>
            <w:tcW w:w="544" w:type="dxa"/>
            <w:tcBorders>
              <w:top w:val="nil"/>
              <w:left w:val="nil"/>
              <w:bottom w:val="single" w:sz="4" w:space="0" w:color="auto"/>
              <w:right w:val="single" w:sz="4" w:space="0" w:color="auto"/>
            </w:tcBorders>
            <w:shd w:val="clear" w:color="auto" w:fill="auto"/>
            <w:hideMark/>
          </w:tcPr>
          <w:p w14:paraId="6A96E14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28</w:t>
            </w:r>
          </w:p>
        </w:tc>
        <w:tc>
          <w:tcPr>
            <w:tcW w:w="2210" w:type="dxa"/>
            <w:tcBorders>
              <w:top w:val="nil"/>
              <w:left w:val="nil"/>
              <w:bottom w:val="single" w:sz="4" w:space="0" w:color="auto"/>
              <w:right w:val="single" w:sz="4" w:space="0" w:color="auto"/>
            </w:tcBorders>
            <w:shd w:val="clear" w:color="auto" w:fill="auto"/>
            <w:hideMark/>
          </w:tcPr>
          <w:p w14:paraId="394D7C7F"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Пневматическое испытание изоляции стыков труб</w:t>
            </w:r>
          </w:p>
        </w:tc>
        <w:tc>
          <w:tcPr>
            <w:tcW w:w="729" w:type="dxa"/>
            <w:tcBorders>
              <w:top w:val="nil"/>
              <w:left w:val="nil"/>
              <w:bottom w:val="single" w:sz="4" w:space="0" w:color="auto"/>
              <w:right w:val="single" w:sz="4" w:space="0" w:color="auto"/>
            </w:tcBorders>
            <w:shd w:val="clear" w:color="auto" w:fill="auto"/>
            <w:hideMark/>
          </w:tcPr>
          <w:p w14:paraId="6CADD8D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стык</w:t>
            </w:r>
          </w:p>
        </w:tc>
        <w:tc>
          <w:tcPr>
            <w:tcW w:w="1062" w:type="dxa"/>
            <w:tcBorders>
              <w:top w:val="nil"/>
              <w:left w:val="nil"/>
              <w:bottom w:val="single" w:sz="4" w:space="0" w:color="auto"/>
              <w:right w:val="single" w:sz="4" w:space="0" w:color="auto"/>
            </w:tcBorders>
            <w:shd w:val="clear" w:color="auto" w:fill="auto"/>
            <w:hideMark/>
          </w:tcPr>
          <w:p w14:paraId="6464C5F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090B530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w:t>
            </w:r>
          </w:p>
        </w:tc>
      </w:tr>
      <w:tr w:rsidR="001B7AAA" w:rsidRPr="001B7AAA" w14:paraId="2E6B29D6"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425EFBE"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Работы в тепловых камерах</w:t>
            </w:r>
          </w:p>
        </w:tc>
      </w:tr>
      <w:tr w:rsidR="001B7AAA" w:rsidRPr="001B7AAA" w14:paraId="17284876"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6030BA1A"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29</w:t>
            </w:r>
          </w:p>
        </w:tc>
        <w:tc>
          <w:tcPr>
            <w:tcW w:w="544" w:type="dxa"/>
            <w:tcBorders>
              <w:top w:val="nil"/>
              <w:left w:val="nil"/>
              <w:bottom w:val="single" w:sz="4" w:space="0" w:color="auto"/>
              <w:right w:val="single" w:sz="4" w:space="0" w:color="auto"/>
            </w:tcBorders>
            <w:shd w:val="clear" w:color="auto" w:fill="auto"/>
            <w:hideMark/>
          </w:tcPr>
          <w:p w14:paraId="48605C9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29</w:t>
            </w:r>
          </w:p>
        </w:tc>
        <w:tc>
          <w:tcPr>
            <w:tcW w:w="2210" w:type="dxa"/>
            <w:tcBorders>
              <w:top w:val="nil"/>
              <w:left w:val="nil"/>
              <w:bottom w:val="single" w:sz="4" w:space="0" w:color="auto"/>
              <w:right w:val="single" w:sz="4" w:space="0" w:color="auto"/>
            </w:tcBorders>
            <w:shd w:val="clear" w:color="auto" w:fill="auto"/>
            <w:hideMark/>
          </w:tcPr>
          <w:p w14:paraId="33CD3BA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Прокладка стальных трубопроводов в проходном канале при номинальном давлении 1,6 МПа, температуре 150°С, диаметр труб: 50 мм</w:t>
            </w:r>
            <w:r w:rsidRPr="001B7AAA">
              <w:rPr>
                <w:rFonts w:ascii="Arial" w:eastAsia="Times New Roman" w:hAnsi="Arial" w:cs="Arial"/>
                <w:color w:val="000000"/>
                <w:sz w:val="16"/>
                <w:szCs w:val="16"/>
                <w:lang w:eastAsia="ru-RU"/>
              </w:rPr>
              <w:br/>
              <w:t>В ТК</w:t>
            </w:r>
          </w:p>
        </w:tc>
        <w:tc>
          <w:tcPr>
            <w:tcW w:w="729" w:type="dxa"/>
            <w:tcBorders>
              <w:top w:val="nil"/>
              <w:left w:val="nil"/>
              <w:bottom w:val="single" w:sz="4" w:space="0" w:color="auto"/>
              <w:right w:val="single" w:sz="4" w:space="0" w:color="auto"/>
            </w:tcBorders>
            <w:shd w:val="clear" w:color="auto" w:fill="auto"/>
            <w:hideMark/>
          </w:tcPr>
          <w:p w14:paraId="6376B9A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км</w:t>
            </w:r>
          </w:p>
        </w:tc>
        <w:tc>
          <w:tcPr>
            <w:tcW w:w="1062" w:type="dxa"/>
            <w:tcBorders>
              <w:top w:val="nil"/>
              <w:left w:val="nil"/>
              <w:bottom w:val="single" w:sz="4" w:space="0" w:color="auto"/>
              <w:right w:val="single" w:sz="4" w:space="0" w:color="auto"/>
            </w:tcBorders>
            <w:shd w:val="clear" w:color="auto" w:fill="auto"/>
            <w:hideMark/>
          </w:tcPr>
          <w:p w14:paraId="5CBE28A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0,0022</w:t>
            </w:r>
          </w:p>
        </w:tc>
        <w:tc>
          <w:tcPr>
            <w:tcW w:w="4576" w:type="dxa"/>
            <w:tcBorders>
              <w:top w:val="nil"/>
              <w:left w:val="nil"/>
              <w:bottom w:val="single" w:sz="4" w:space="0" w:color="auto"/>
              <w:right w:val="single" w:sz="4" w:space="0" w:color="auto"/>
            </w:tcBorders>
            <w:shd w:val="clear" w:color="auto" w:fill="auto"/>
            <w:hideMark/>
          </w:tcPr>
          <w:p w14:paraId="062A130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2,2/1000 </w:t>
            </w:r>
          </w:p>
        </w:tc>
      </w:tr>
      <w:tr w:rsidR="001B7AAA" w:rsidRPr="001B7AAA" w14:paraId="1AAACE3B"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7F709FB2"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EAB5EC9"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29.1</w:t>
            </w:r>
          </w:p>
        </w:tc>
        <w:tc>
          <w:tcPr>
            <w:tcW w:w="2210" w:type="dxa"/>
            <w:tcBorders>
              <w:top w:val="nil"/>
              <w:left w:val="nil"/>
              <w:bottom w:val="single" w:sz="4" w:space="0" w:color="auto"/>
              <w:right w:val="single" w:sz="4" w:space="0" w:color="auto"/>
            </w:tcBorders>
            <w:shd w:val="clear" w:color="auto" w:fill="auto"/>
            <w:hideMark/>
          </w:tcPr>
          <w:p w14:paraId="2F6006E2"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Трубы стальные электросварные горячедеформированные со снятой фаской из стали марок 10, 20, 35, наружный диаметр 57 мм, толщина стенки 3,5 мм</w:t>
            </w:r>
          </w:p>
        </w:tc>
        <w:tc>
          <w:tcPr>
            <w:tcW w:w="729" w:type="dxa"/>
            <w:tcBorders>
              <w:top w:val="nil"/>
              <w:left w:val="nil"/>
              <w:bottom w:val="single" w:sz="4" w:space="0" w:color="auto"/>
              <w:right w:val="single" w:sz="4" w:space="0" w:color="auto"/>
            </w:tcBorders>
            <w:shd w:val="clear" w:color="auto" w:fill="auto"/>
            <w:hideMark/>
          </w:tcPr>
          <w:p w14:paraId="11F4D8F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w:t>
            </w:r>
          </w:p>
        </w:tc>
        <w:tc>
          <w:tcPr>
            <w:tcW w:w="1062" w:type="dxa"/>
            <w:tcBorders>
              <w:top w:val="nil"/>
              <w:left w:val="nil"/>
              <w:bottom w:val="single" w:sz="4" w:space="0" w:color="auto"/>
              <w:right w:val="single" w:sz="4" w:space="0" w:color="auto"/>
            </w:tcBorders>
            <w:shd w:val="clear" w:color="auto" w:fill="auto"/>
            <w:hideMark/>
          </w:tcPr>
          <w:p w14:paraId="7934D698"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2,222</w:t>
            </w:r>
          </w:p>
        </w:tc>
        <w:tc>
          <w:tcPr>
            <w:tcW w:w="4576" w:type="dxa"/>
            <w:tcBorders>
              <w:top w:val="nil"/>
              <w:left w:val="nil"/>
              <w:bottom w:val="single" w:sz="4" w:space="0" w:color="auto"/>
              <w:right w:val="single" w:sz="4" w:space="0" w:color="auto"/>
            </w:tcBorders>
            <w:shd w:val="clear" w:color="auto" w:fill="auto"/>
            <w:hideMark/>
          </w:tcPr>
          <w:p w14:paraId="7B197502"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7BD2F7C6"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25B674B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30</w:t>
            </w:r>
          </w:p>
        </w:tc>
        <w:tc>
          <w:tcPr>
            <w:tcW w:w="544" w:type="dxa"/>
            <w:tcBorders>
              <w:top w:val="nil"/>
              <w:left w:val="nil"/>
              <w:bottom w:val="single" w:sz="4" w:space="0" w:color="auto"/>
              <w:right w:val="single" w:sz="4" w:space="0" w:color="auto"/>
            </w:tcBorders>
            <w:shd w:val="clear" w:color="auto" w:fill="auto"/>
            <w:hideMark/>
          </w:tcPr>
          <w:p w14:paraId="63A77A2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30</w:t>
            </w:r>
          </w:p>
        </w:tc>
        <w:tc>
          <w:tcPr>
            <w:tcW w:w="2210" w:type="dxa"/>
            <w:tcBorders>
              <w:top w:val="nil"/>
              <w:left w:val="nil"/>
              <w:bottom w:val="single" w:sz="4" w:space="0" w:color="auto"/>
              <w:right w:val="single" w:sz="4" w:space="0" w:color="auto"/>
            </w:tcBorders>
            <w:shd w:val="clear" w:color="auto" w:fill="auto"/>
            <w:hideMark/>
          </w:tcPr>
          <w:p w14:paraId="2B06DBF4"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Установка фасонных частей стальных сварным соединением с трубопроводом отводы, колена, патрубки и переходы диаметром: до 100 мм</w:t>
            </w:r>
          </w:p>
        </w:tc>
        <w:tc>
          <w:tcPr>
            <w:tcW w:w="729" w:type="dxa"/>
            <w:tcBorders>
              <w:top w:val="nil"/>
              <w:left w:val="nil"/>
              <w:bottom w:val="single" w:sz="4" w:space="0" w:color="auto"/>
              <w:right w:val="single" w:sz="4" w:space="0" w:color="auto"/>
            </w:tcBorders>
            <w:shd w:val="clear" w:color="auto" w:fill="auto"/>
            <w:hideMark/>
          </w:tcPr>
          <w:p w14:paraId="4130DDA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0AB5455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w:t>
            </w:r>
          </w:p>
        </w:tc>
        <w:tc>
          <w:tcPr>
            <w:tcW w:w="4576" w:type="dxa"/>
            <w:tcBorders>
              <w:top w:val="nil"/>
              <w:left w:val="nil"/>
              <w:bottom w:val="single" w:sz="4" w:space="0" w:color="auto"/>
              <w:right w:val="single" w:sz="4" w:space="0" w:color="auto"/>
            </w:tcBorders>
            <w:shd w:val="clear" w:color="auto" w:fill="auto"/>
            <w:hideMark/>
          </w:tcPr>
          <w:p w14:paraId="6731C80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((3+0) / 10)*10 </w:t>
            </w:r>
          </w:p>
        </w:tc>
      </w:tr>
      <w:tr w:rsidR="001B7AAA" w:rsidRPr="001B7AAA" w14:paraId="55276202"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67785B37"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0F504997"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30.1</w:t>
            </w:r>
          </w:p>
        </w:tc>
        <w:tc>
          <w:tcPr>
            <w:tcW w:w="2210" w:type="dxa"/>
            <w:tcBorders>
              <w:top w:val="nil"/>
              <w:left w:val="nil"/>
              <w:bottom w:val="single" w:sz="4" w:space="0" w:color="auto"/>
              <w:right w:val="single" w:sz="4" w:space="0" w:color="auto"/>
            </w:tcBorders>
            <w:shd w:val="clear" w:color="auto" w:fill="auto"/>
            <w:hideMark/>
          </w:tcPr>
          <w:p w14:paraId="1623DBF5"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Отвод 90° с радиусом кривизны R=1,5 Ду на давление до 16 МПа, номинальный диаметр 50 мм, наружный диаметр 57 мм, толщина стенки 3 мм</w:t>
            </w:r>
          </w:p>
        </w:tc>
        <w:tc>
          <w:tcPr>
            <w:tcW w:w="729" w:type="dxa"/>
            <w:tcBorders>
              <w:top w:val="nil"/>
              <w:left w:val="nil"/>
              <w:bottom w:val="single" w:sz="4" w:space="0" w:color="auto"/>
              <w:right w:val="single" w:sz="4" w:space="0" w:color="auto"/>
            </w:tcBorders>
            <w:shd w:val="clear" w:color="auto" w:fill="auto"/>
            <w:hideMark/>
          </w:tcPr>
          <w:p w14:paraId="78B9FF05"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12796BCA"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w:t>
            </w:r>
          </w:p>
        </w:tc>
        <w:tc>
          <w:tcPr>
            <w:tcW w:w="4576" w:type="dxa"/>
            <w:tcBorders>
              <w:top w:val="nil"/>
              <w:left w:val="nil"/>
              <w:bottom w:val="single" w:sz="4" w:space="0" w:color="auto"/>
              <w:right w:val="single" w:sz="4" w:space="0" w:color="auto"/>
            </w:tcBorders>
            <w:shd w:val="clear" w:color="auto" w:fill="auto"/>
            <w:hideMark/>
          </w:tcPr>
          <w:p w14:paraId="5728D95B"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6EE796F3"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E7BA6B"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Монтаж запорной арматуры.</w:t>
            </w:r>
          </w:p>
        </w:tc>
      </w:tr>
      <w:tr w:rsidR="001B7AAA" w:rsidRPr="001B7AAA" w14:paraId="169948FE"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596E0B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31</w:t>
            </w:r>
          </w:p>
        </w:tc>
        <w:tc>
          <w:tcPr>
            <w:tcW w:w="544" w:type="dxa"/>
            <w:tcBorders>
              <w:top w:val="nil"/>
              <w:left w:val="nil"/>
              <w:bottom w:val="single" w:sz="4" w:space="0" w:color="auto"/>
              <w:right w:val="single" w:sz="4" w:space="0" w:color="auto"/>
            </w:tcBorders>
            <w:shd w:val="clear" w:color="auto" w:fill="auto"/>
            <w:hideMark/>
          </w:tcPr>
          <w:p w14:paraId="483695E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31</w:t>
            </w:r>
          </w:p>
        </w:tc>
        <w:tc>
          <w:tcPr>
            <w:tcW w:w="2210" w:type="dxa"/>
            <w:tcBorders>
              <w:top w:val="nil"/>
              <w:left w:val="nil"/>
              <w:bottom w:val="single" w:sz="4" w:space="0" w:color="auto"/>
              <w:right w:val="single" w:sz="4" w:space="0" w:color="auto"/>
            </w:tcBorders>
            <w:shd w:val="clear" w:color="auto" w:fill="auto"/>
            <w:hideMark/>
          </w:tcPr>
          <w:p w14:paraId="7120BFB0"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50 мм</w:t>
            </w:r>
          </w:p>
        </w:tc>
        <w:tc>
          <w:tcPr>
            <w:tcW w:w="729" w:type="dxa"/>
            <w:tcBorders>
              <w:top w:val="nil"/>
              <w:left w:val="nil"/>
              <w:bottom w:val="single" w:sz="4" w:space="0" w:color="auto"/>
              <w:right w:val="single" w:sz="4" w:space="0" w:color="auto"/>
            </w:tcBorders>
            <w:shd w:val="clear" w:color="auto" w:fill="auto"/>
            <w:hideMark/>
          </w:tcPr>
          <w:p w14:paraId="1066B2C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компл</w:t>
            </w:r>
          </w:p>
        </w:tc>
        <w:tc>
          <w:tcPr>
            <w:tcW w:w="1062" w:type="dxa"/>
            <w:tcBorders>
              <w:top w:val="nil"/>
              <w:left w:val="nil"/>
              <w:bottom w:val="single" w:sz="4" w:space="0" w:color="auto"/>
              <w:right w:val="single" w:sz="4" w:space="0" w:color="auto"/>
            </w:tcBorders>
            <w:shd w:val="clear" w:color="auto" w:fill="auto"/>
            <w:hideMark/>
          </w:tcPr>
          <w:p w14:paraId="4EE66A0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787E0BD8"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 / 10)*10 </w:t>
            </w:r>
          </w:p>
        </w:tc>
      </w:tr>
      <w:tr w:rsidR="001B7AAA" w:rsidRPr="001B7AAA" w14:paraId="789B41E4"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119204EE"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29D3CAF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31.1</w:t>
            </w:r>
          </w:p>
        </w:tc>
        <w:tc>
          <w:tcPr>
            <w:tcW w:w="2210" w:type="dxa"/>
            <w:tcBorders>
              <w:top w:val="nil"/>
              <w:left w:val="nil"/>
              <w:bottom w:val="single" w:sz="4" w:space="0" w:color="auto"/>
              <w:right w:val="single" w:sz="4" w:space="0" w:color="auto"/>
            </w:tcBorders>
            <w:shd w:val="clear" w:color="auto" w:fill="auto"/>
            <w:hideMark/>
          </w:tcPr>
          <w:p w14:paraId="3D1E61E3"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Кран стальной шаровой ручной фланцевый для воды, номинальное давление 4,0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519E1A7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396AB26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4D4C0651"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3A238C21"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73BBA51"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4967A43F"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31.2</w:t>
            </w:r>
          </w:p>
        </w:tc>
        <w:tc>
          <w:tcPr>
            <w:tcW w:w="2210" w:type="dxa"/>
            <w:tcBorders>
              <w:top w:val="nil"/>
              <w:left w:val="nil"/>
              <w:bottom w:val="single" w:sz="4" w:space="0" w:color="auto"/>
              <w:right w:val="single" w:sz="4" w:space="0" w:color="auto"/>
            </w:tcBorders>
            <w:shd w:val="clear" w:color="auto" w:fill="auto"/>
            <w:hideMark/>
          </w:tcPr>
          <w:p w14:paraId="2814D13E"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Фланец стальной плоский приварной с соединительным выступом, марка стали 20, </w:t>
            </w:r>
            <w:r w:rsidRPr="001B7AAA">
              <w:rPr>
                <w:rFonts w:ascii="Arial" w:eastAsia="Times New Roman" w:hAnsi="Arial" w:cs="Arial"/>
                <w:color w:val="0000FF"/>
                <w:sz w:val="16"/>
                <w:szCs w:val="16"/>
                <w:lang w:eastAsia="ru-RU"/>
              </w:rPr>
              <w:lastRenderedPageBreak/>
              <w:t>номинальное давление 1,6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41ABEE85"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lastRenderedPageBreak/>
              <w:t>шт</w:t>
            </w:r>
          </w:p>
        </w:tc>
        <w:tc>
          <w:tcPr>
            <w:tcW w:w="1062" w:type="dxa"/>
            <w:tcBorders>
              <w:top w:val="nil"/>
              <w:left w:val="nil"/>
              <w:bottom w:val="single" w:sz="4" w:space="0" w:color="auto"/>
              <w:right w:val="single" w:sz="4" w:space="0" w:color="auto"/>
            </w:tcBorders>
            <w:shd w:val="clear" w:color="auto" w:fill="auto"/>
            <w:hideMark/>
          </w:tcPr>
          <w:p w14:paraId="7BEA4A97"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663C80BC"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2*2 </w:t>
            </w:r>
          </w:p>
        </w:tc>
      </w:tr>
      <w:tr w:rsidR="001B7AAA" w:rsidRPr="001B7AAA" w14:paraId="20D3AE3E"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0C3B40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6EDECC9B"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31.3</w:t>
            </w:r>
          </w:p>
        </w:tc>
        <w:tc>
          <w:tcPr>
            <w:tcW w:w="2210" w:type="dxa"/>
            <w:tcBorders>
              <w:top w:val="nil"/>
              <w:left w:val="nil"/>
              <w:bottom w:val="single" w:sz="4" w:space="0" w:color="auto"/>
              <w:right w:val="single" w:sz="4" w:space="0" w:color="auto"/>
            </w:tcBorders>
            <w:shd w:val="clear" w:color="auto" w:fill="auto"/>
            <w:hideMark/>
          </w:tcPr>
          <w:p w14:paraId="745C4281"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Прокладки из паронита ПМБ, толщина 3 мм, диаметр 50 мм</w:t>
            </w:r>
          </w:p>
        </w:tc>
        <w:tc>
          <w:tcPr>
            <w:tcW w:w="729" w:type="dxa"/>
            <w:tcBorders>
              <w:top w:val="nil"/>
              <w:left w:val="nil"/>
              <w:bottom w:val="single" w:sz="4" w:space="0" w:color="auto"/>
              <w:right w:val="single" w:sz="4" w:space="0" w:color="auto"/>
            </w:tcBorders>
            <w:shd w:val="clear" w:color="auto" w:fill="auto"/>
            <w:hideMark/>
          </w:tcPr>
          <w:p w14:paraId="12703F55"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773A6C14"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1751310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((2*2) / 1000)*1000 </w:t>
            </w:r>
          </w:p>
        </w:tc>
      </w:tr>
      <w:tr w:rsidR="001B7AAA" w:rsidRPr="001B7AAA" w14:paraId="23367C5E" w14:textId="77777777" w:rsidTr="007C4C7B">
        <w:trPr>
          <w:gridBefore w:val="1"/>
          <w:gridAfter w:val="5"/>
          <w:wBefore w:w="142" w:type="dxa"/>
          <w:wAfter w:w="10444" w:type="dxa"/>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73D0574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AB198C3"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31.4</w:t>
            </w:r>
          </w:p>
        </w:tc>
        <w:tc>
          <w:tcPr>
            <w:tcW w:w="2210" w:type="dxa"/>
            <w:tcBorders>
              <w:top w:val="nil"/>
              <w:left w:val="nil"/>
              <w:bottom w:val="single" w:sz="4" w:space="0" w:color="auto"/>
              <w:right w:val="single" w:sz="4" w:space="0" w:color="auto"/>
            </w:tcBorders>
            <w:shd w:val="clear" w:color="auto" w:fill="auto"/>
            <w:hideMark/>
          </w:tcPr>
          <w:p w14:paraId="2A3E3374"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2F48AEF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w:t>
            </w:r>
          </w:p>
        </w:tc>
        <w:tc>
          <w:tcPr>
            <w:tcW w:w="1062" w:type="dxa"/>
            <w:tcBorders>
              <w:top w:val="nil"/>
              <w:left w:val="nil"/>
              <w:bottom w:val="single" w:sz="4" w:space="0" w:color="auto"/>
              <w:right w:val="single" w:sz="4" w:space="0" w:color="auto"/>
            </w:tcBorders>
            <w:shd w:val="clear" w:color="auto" w:fill="auto"/>
            <w:hideMark/>
          </w:tcPr>
          <w:p w14:paraId="126D6B63"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0,0004496</w:t>
            </w:r>
          </w:p>
        </w:tc>
        <w:tc>
          <w:tcPr>
            <w:tcW w:w="4576" w:type="dxa"/>
            <w:tcBorders>
              <w:top w:val="nil"/>
              <w:left w:val="nil"/>
              <w:bottom w:val="single" w:sz="4" w:space="0" w:color="auto"/>
              <w:right w:val="single" w:sz="4" w:space="0" w:color="auto"/>
            </w:tcBorders>
            <w:shd w:val="clear" w:color="auto" w:fill="auto"/>
            <w:hideMark/>
          </w:tcPr>
          <w:p w14:paraId="0ABD8225"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1,124*0,2*2/1000 </w:t>
            </w:r>
          </w:p>
        </w:tc>
      </w:tr>
      <w:tr w:rsidR="001B7AAA" w:rsidRPr="001B7AAA" w14:paraId="28AA8784"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7C4DDB1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32</w:t>
            </w:r>
          </w:p>
        </w:tc>
        <w:tc>
          <w:tcPr>
            <w:tcW w:w="544" w:type="dxa"/>
            <w:tcBorders>
              <w:top w:val="nil"/>
              <w:left w:val="nil"/>
              <w:bottom w:val="single" w:sz="4" w:space="0" w:color="auto"/>
              <w:right w:val="single" w:sz="4" w:space="0" w:color="auto"/>
            </w:tcBorders>
            <w:shd w:val="clear" w:color="auto" w:fill="auto"/>
            <w:hideMark/>
          </w:tcPr>
          <w:p w14:paraId="51DB035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32</w:t>
            </w:r>
          </w:p>
        </w:tc>
        <w:tc>
          <w:tcPr>
            <w:tcW w:w="2210" w:type="dxa"/>
            <w:tcBorders>
              <w:top w:val="nil"/>
              <w:left w:val="nil"/>
              <w:bottom w:val="single" w:sz="4" w:space="0" w:color="auto"/>
              <w:right w:val="single" w:sz="4" w:space="0" w:color="auto"/>
            </w:tcBorders>
            <w:shd w:val="clear" w:color="auto" w:fill="auto"/>
            <w:hideMark/>
          </w:tcPr>
          <w:p w14:paraId="5A1C9997"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Врезка в существующие сети из стальных труб стальных штуцеров (патрубков) диаметром: 50 мм</w:t>
            </w:r>
          </w:p>
        </w:tc>
        <w:tc>
          <w:tcPr>
            <w:tcW w:w="729" w:type="dxa"/>
            <w:tcBorders>
              <w:top w:val="nil"/>
              <w:left w:val="nil"/>
              <w:bottom w:val="single" w:sz="4" w:space="0" w:color="auto"/>
              <w:right w:val="single" w:sz="4" w:space="0" w:color="auto"/>
            </w:tcBorders>
            <w:shd w:val="clear" w:color="auto" w:fill="auto"/>
            <w:hideMark/>
          </w:tcPr>
          <w:p w14:paraId="163D266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42F6EA2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w:t>
            </w:r>
          </w:p>
        </w:tc>
        <w:tc>
          <w:tcPr>
            <w:tcW w:w="4576" w:type="dxa"/>
            <w:tcBorders>
              <w:top w:val="nil"/>
              <w:left w:val="nil"/>
              <w:bottom w:val="single" w:sz="4" w:space="0" w:color="auto"/>
              <w:right w:val="single" w:sz="4" w:space="0" w:color="auto"/>
            </w:tcBorders>
            <w:shd w:val="clear" w:color="auto" w:fill="auto"/>
            <w:hideMark/>
          </w:tcPr>
          <w:p w14:paraId="15819E81"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 </w:t>
            </w:r>
          </w:p>
        </w:tc>
      </w:tr>
      <w:tr w:rsidR="001B7AAA" w:rsidRPr="001B7AAA" w14:paraId="596F6572"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1DA5D3"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Прочие работы</w:t>
            </w:r>
          </w:p>
        </w:tc>
      </w:tr>
      <w:tr w:rsidR="001B7AAA" w:rsidRPr="001B7AAA" w14:paraId="29533CE5"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1939F6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33</w:t>
            </w:r>
          </w:p>
        </w:tc>
        <w:tc>
          <w:tcPr>
            <w:tcW w:w="544" w:type="dxa"/>
            <w:tcBorders>
              <w:top w:val="nil"/>
              <w:left w:val="nil"/>
              <w:bottom w:val="single" w:sz="4" w:space="0" w:color="auto"/>
              <w:right w:val="single" w:sz="4" w:space="0" w:color="auto"/>
            </w:tcBorders>
            <w:shd w:val="clear" w:color="auto" w:fill="auto"/>
            <w:hideMark/>
          </w:tcPr>
          <w:p w14:paraId="375810B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33</w:t>
            </w:r>
          </w:p>
        </w:tc>
        <w:tc>
          <w:tcPr>
            <w:tcW w:w="2210" w:type="dxa"/>
            <w:tcBorders>
              <w:top w:val="nil"/>
              <w:left w:val="nil"/>
              <w:bottom w:val="single" w:sz="4" w:space="0" w:color="auto"/>
              <w:right w:val="single" w:sz="4" w:space="0" w:color="auto"/>
            </w:tcBorders>
            <w:shd w:val="clear" w:color="auto" w:fill="auto"/>
            <w:hideMark/>
          </w:tcPr>
          <w:p w14:paraId="4885D01D"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Заделка сальников при проходе труб через фундаменты или стены подвала диаметром: свыше 100 до 200 мм</w:t>
            </w:r>
          </w:p>
        </w:tc>
        <w:tc>
          <w:tcPr>
            <w:tcW w:w="729" w:type="dxa"/>
            <w:tcBorders>
              <w:top w:val="nil"/>
              <w:left w:val="nil"/>
              <w:bottom w:val="single" w:sz="4" w:space="0" w:color="auto"/>
              <w:right w:val="single" w:sz="4" w:space="0" w:color="auto"/>
            </w:tcBorders>
            <w:shd w:val="clear" w:color="auto" w:fill="auto"/>
            <w:hideMark/>
          </w:tcPr>
          <w:p w14:paraId="508DB2A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шт</w:t>
            </w:r>
          </w:p>
        </w:tc>
        <w:tc>
          <w:tcPr>
            <w:tcW w:w="1062" w:type="dxa"/>
            <w:tcBorders>
              <w:top w:val="nil"/>
              <w:left w:val="nil"/>
              <w:bottom w:val="single" w:sz="4" w:space="0" w:color="auto"/>
              <w:right w:val="single" w:sz="4" w:space="0" w:color="auto"/>
            </w:tcBorders>
            <w:shd w:val="clear" w:color="auto" w:fill="auto"/>
            <w:hideMark/>
          </w:tcPr>
          <w:p w14:paraId="670B09B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2D802D3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 </w:t>
            </w:r>
          </w:p>
        </w:tc>
      </w:tr>
      <w:tr w:rsidR="001B7AAA" w:rsidRPr="001B7AAA" w14:paraId="572A20EC"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953F39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34</w:t>
            </w:r>
          </w:p>
        </w:tc>
        <w:tc>
          <w:tcPr>
            <w:tcW w:w="544" w:type="dxa"/>
            <w:tcBorders>
              <w:top w:val="nil"/>
              <w:left w:val="nil"/>
              <w:bottom w:val="single" w:sz="4" w:space="0" w:color="auto"/>
              <w:right w:val="single" w:sz="4" w:space="0" w:color="auto"/>
            </w:tcBorders>
            <w:shd w:val="clear" w:color="auto" w:fill="auto"/>
            <w:hideMark/>
          </w:tcPr>
          <w:p w14:paraId="24B48587"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34</w:t>
            </w:r>
          </w:p>
        </w:tc>
        <w:tc>
          <w:tcPr>
            <w:tcW w:w="2210" w:type="dxa"/>
            <w:tcBorders>
              <w:top w:val="nil"/>
              <w:left w:val="nil"/>
              <w:bottom w:val="single" w:sz="4" w:space="0" w:color="auto"/>
              <w:right w:val="single" w:sz="4" w:space="0" w:color="auto"/>
            </w:tcBorders>
            <w:shd w:val="clear" w:color="auto" w:fill="auto"/>
            <w:hideMark/>
          </w:tcPr>
          <w:p w14:paraId="3C73632F"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Промывка и гидравлическое испытание трубопроводов, изолированных пенополиуретаном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31B0E56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w:t>
            </w:r>
          </w:p>
        </w:tc>
        <w:tc>
          <w:tcPr>
            <w:tcW w:w="1062" w:type="dxa"/>
            <w:tcBorders>
              <w:top w:val="nil"/>
              <w:left w:val="nil"/>
              <w:bottom w:val="single" w:sz="4" w:space="0" w:color="auto"/>
              <w:right w:val="single" w:sz="4" w:space="0" w:color="auto"/>
            </w:tcBorders>
            <w:shd w:val="clear" w:color="auto" w:fill="auto"/>
            <w:hideMark/>
          </w:tcPr>
          <w:p w14:paraId="6A5E8141"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24</w:t>
            </w:r>
          </w:p>
        </w:tc>
        <w:tc>
          <w:tcPr>
            <w:tcW w:w="4576" w:type="dxa"/>
            <w:tcBorders>
              <w:top w:val="nil"/>
              <w:left w:val="nil"/>
              <w:bottom w:val="single" w:sz="4" w:space="0" w:color="auto"/>
              <w:right w:val="single" w:sz="4" w:space="0" w:color="auto"/>
            </w:tcBorders>
            <w:shd w:val="clear" w:color="auto" w:fill="auto"/>
            <w:hideMark/>
          </w:tcPr>
          <w:p w14:paraId="469181B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((20+4) / 100)*100 </w:t>
            </w:r>
          </w:p>
        </w:tc>
      </w:tr>
      <w:tr w:rsidR="001B7AAA" w:rsidRPr="001B7AAA" w14:paraId="0D5E95C2"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63DD69A" w14:textId="77777777" w:rsidR="001B7AAA" w:rsidRPr="001B7AAA" w:rsidRDefault="001B7AAA" w:rsidP="001B7AAA">
            <w:pPr>
              <w:spacing w:after="0" w:line="240" w:lineRule="auto"/>
              <w:rPr>
                <w:rFonts w:ascii="Arial" w:eastAsia="Times New Roman" w:hAnsi="Arial" w:cs="Arial"/>
                <w:b/>
                <w:bCs/>
                <w:color w:val="000000"/>
                <w:sz w:val="16"/>
                <w:szCs w:val="16"/>
                <w:lang w:eastAsia="ru-RU"/>
              </w:rPr>
            </w:pPr>
            <w:r w:rsidRPr="001B7AAA">
              <w:rPr>
                <w:rFonts w:ascii="Arial" w:eastAsia="Times New Roman" w:hAnsi="Arial" w:cs="Arial"/>
                <w:b/>
                <w:bCs/>
                <w:color w:val="000000"/>
                <w:sz w:val="16"/>
                <w:szCs w:val="16"/>
                <w:lang w:eastAsia="ru-RU"/>
              </w:rPr>
              <w:t>ЗАщита металлических элементов</w:t>
            </w:r>
          </w:p>
        </w:tc>
      </w:tr>
      <w:tr w:rsidR="001B7AAA" w:rsidRPr="001B7AAA" w14:paraId="7C9C00A5"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00A3F5B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35</w:t>
            </w:r>
          </w:p>
        </w:tc>
        <w:tc>
          <w:tcPr>
            <w:tcW w:w="544" w:type="dxa"/>
            <w:tcBorders>
              <w:top w:val="nil"/>
              <w:left w:val="nil"/>
              <w:bottom w:val="single" w:sz="4" w:space="0" w:color="auto"/>
              <w:right w:val="single" w:sz="4" w:space="0" w:color="auto"/>
            </w:tcBorders>
            <w:shd w:val="clear" w:color="auto" w:fill="auto"/>
            <w:hideMark/>
          </w:tcPr>
          <w:p w14:paraId="2D1636D6"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35</w:t>
            </w:r>
          </w:p>
        </w:tc>
        <w:tc>
          <w:tcPr>
            <w:tcW w:w="2210" w:type="dxa"/>
            <w:tcBorders>
              <w:top w:val="nil"/>
              <w:left w:val="nil"/>
              <w:bottom w:val="single" w:sz="4" w:space="0" w:color="auto"/>
              <w:right w:val="single" w:sz="4" w:space="0" w:color="auto"/>
            </w:tcBorders>
            <w:shd w:val="clear" w:color="auto" w:fill="auto"/>
            <w:hideMark/>
          </w:tcPr>
          <w:p w14:paraId="484282E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Очистка поверхности щетками</w:t>
            </w:r>
          </w:p>
        </w:tc>
        <w:tc>
          <w:tcPr>
            <w:tcW w:w="729" w:type="dxa"/>
            <w:tcBorders>
              <w:top w:val="nil"/>
              <w:left w:val="nil"/>
              <w:bottom w:val="single" w:sz="4" w:space="0" w:color="auto"/>
              <w:right w:val="single" w:sz="4" w:space="0" w:color="auto"/>
            </w:tcBorders>
            <w:shd w:val="clear" w:color="auto" w:fill="auto"/>
            <w:hideMark/>
          </w:tcPr>
          <w:p w14:paraId="3AA521D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6C0EFFC7"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1,2073895</w:t>
            </w:r>
          </w:p>
        </w:tc>
        <w:tc>
          <w:tcPr>
            <w:tcW w:w="4576" w:type="dxa"/>
            <w:tcBorders>
              <w:top w:val="nil"/>
              <w:left w:val="nil"/>
              <w:bottom w:val="single" w:sz="4" w:space="0" w:color="auto"/>
              <w:right w:val="single" w:sz="4" w:space="0" w:color="auto"/>
            </w:tcBorders>
            <w:shd w:val="clear" w:color="auto" w:fill="auto"/>
            <w:hideMark/>
          </w:tcPr>
          <w:p w14:paraId="16775F9E"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3,1415927*((2,222+3*0,19+2*0,27)*0,057+(1,8+0*0,2)*0,108) </w:t>
            </w:r>
          </w:p>
        </w:tc>
      </w:tr>
      <w:tr w:rsidR="001B7AAA" w:rsidRPr="001B7AAA" w14:paraId="265BE711" w14:textId="77777777" w:rsidTr="007C4C7B">
        <w:trPr>
          <w:gridBefore w:val="1"/>
          <w:gridAfter w:val="5"/>
          <w:wBefore w:w="142" w:type="dxa"/>
          <w:wAfter w:w="10444" w:type="dxa"/>
          <w:trHeight w:val="288"/>
        </w:trPr>
        <w:tc>
          <w:tcPr>
            <w:tcW w:w="434" w:type="dxa"/>
            <w:tcBorders>
              <w:top w:val="nil"/>
              <w:left w:val="single" w:sz="4" w:space="0" w:color="auto"/>
              <w:bottom w:val="single" w:sz="4" w:space="0" w:color="auto"/>
              <w:right w:val="single" w:sz="4" w:space="0" w:color="auto"/>
            </w:tcBorders>
            <w:shd w:val="clear" w:color="auto" w:fill="auto"/>
            <w:noWrap/>
            <w:hideMark/>
          </w:tcPr>
          <w:p w14:paraId="07D1A864"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36</w:t>
            </w:r>
          </w:p>
        </w:tc>
        <w:tc>
          <w:tcPr>
            <w:tcW w:w="544" w:type="dxa"/>
            <w:tcBorders>
              <w:top w:val="nil"/>
              <w:left w:val="nil"/>
              <w:bottom w:val="single" w:sz="4" w:space="0" w:color="auto"/>
              <w:right w:val="single" w:sz="4" w:space="0" w:color="auto"/>
            </w:tcBorders>
            <w:shd w:val="clear" w:color="auto" w:fill="auto"/>
            <w:hideMark/>
          </w:tcPr>
          <w:p w14:paraId="1135ADEB"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36</w:t>
            </w:r>
          </w:p>
        </w:tc>
        <w:tc>
          <w:tcPr>
            <w:tcW w:w="2210" w:type="dxa"/>
            <w:tcBorders>
              <w:top w:val="nil"/>
              <w:left w:val="nil"/>
              <w:bottom w:val="single" w:sz="4" w:space="0" w:color="auto"/>
              <w:right w:val="single" w:sz="4" w:space="0" w:color="auto"/>
            </w:tcBorders>
            <w:shd w:val="clear" w:color="auto" w:fill="auto"/>
            <w:hideMark/>
          </w:tcPr>
          <w:p w14:paraId="535DBC94"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Обеспыливание поверхности</w:t>
            </w:r>
          </w:p>
        </w:tc>
        <w:tc>
          <w:tcPr>
            <w:tcW w:w="729" w:type="dxa"/>
            <w:tcBorders>
              <w:top w:val="nil"/>
              <w:left w:val="nil"/>
              <w:bottom w:val="single" w:sz="4" w:space="0" w:color="auto"/>
              <w:right w:val="single" w:sz="4" w:space="0" w:color="auto"/>
            </w:tcBorders>
            <w:shd w:val="clear" w:color="auto" w:fill="auto"/>
            <w:hideMark/>
          </w:tcPr>
          <w:p w14:paraId="4E185A0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174367D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1,2073895</w:t>
            </w:r>
          </w:p>
        </w:tc>
        <w:tc>
          <w:tcPr>
            <w:tcW w:w="4576" w:type="dxa"/>
            <w:tcBorders>
              <w:top w:val="nil"/>
              <w:left w:val="nil"/>
              <w:bottom w:val="single" w:sz="4" w:space="0" w:color="auto"/>
              <w:right w:val="single" w:sz="4" w:space="0" w:color="auto"/>
            </w:tcBorders>
            <w:shd w:val="clear" w:color="auto" w:fill="auto"/>
            <w:hideMark/>
          </w:tcPr>
          <w:p w14:paraId="0FF4332C"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 </w:t>
            </w:r>
          </w:p>
        </w:tc>
      </w:tr>
      <w:tr w:rsidR="001B7AAA" w:rsidRPr="001B7AAA" w14:paraId="18419CF1"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EBC46FA"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37</w:t>
            </w:r>
          </w:p>
        </w:tc>
        <w:tc>
          <w:tcPr>
            <w:tcW w:w="544" w:type="dxa"/>
            <w:tcBorders>
              <w:top w:val="nil"/>
              <w:left w:val="nil"/>
              <w:bottom w:val="single" w:sz="4" w:space="0" w:color="auto"/>
              <w:right w:val="single" w:sz="4" w:space="0" w:color="auto"/>
            </w:tcBorders>
            <w:shd w:val="clear" w:color="auto" w:fill="auto"/>
            <w:hideMark/>
          </w:tcPr>
          <w:p w14:paraId="07FBA97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37</w:t>
            </w:r>
          </w:p>
        </w:tc>
        <w:tc>
          <w:tcPr>
            <w:tcW w:w="2210" w:type="dxa"/>
            <w:tcBorders>
              <w:top w:val="nil"/>
              <w:left w:val="nil"/>
              <w:bottom w:val="single" w:sz="4" w:space="0" w:color="auto"/>
              <w:right w:val="single" w:sz="4" w:space="0" w:color="auto"/>
            </w:tcBorders>
            <w:shd w:val="clear" w:color="auto" w:fill="auto"/>
            <w:hideMark/>
          </w:tcPr>
          <w:p w14:paraId="5CA0AFA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Огрунтовка металлических поверхностей за один раз: грунтовкой ГФ-021</w:t>
            </w:r>
          </w:p>
        </w:tc>
        <w:tc>
          <w:tcPr>
            <w:tcW w:w="729" w:type="dxa"/>
            <w:tcBorders>
              <w:top w:val="nil"/>
              <w:left w:val="nil"/>
              <w:bottom w:val="single" w:sz="4" w:space="0" w:color="auto"/>
              <w:right w:val="single" w:sz="4" w:space="0" w:color="auto"/>
            </w:tcBorders>
            <w:shd w:val="clear" w:color="auto" w:fill="auto"/>
            <w:hideMark/>
          </w:tcPr>
          <w:p w14:paraId="1B7FF58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16FA538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1,20739</w:t>
            </w:r>
          </w:p>
        </w:tc>
        <w:tc>
          <w:tcPr>
            <w:tcW w:w="4576" w:type="dxa"/>
            <w:tcBorders>
              <w:top w:val="nil"/>
              <w:left w:val="nil"/>
              <w:bottom w:val="single" w:sz="4" w:space="0" w:color="auto"/>
              <w:right w:val="single" w:sz="4" w:space="0" w:color="auto"/>
            </w:tcBorders>
            <w:shd w:val="clear" w:color="auto" w:fill="auto"/>
            <w:hideMark/>
          </w:tcPr>
          <w:p w14:paraId="1C62E03F"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((1,2073895) / 100)*100 </w:t>
            </w:r>
          </w:p>
        </w:tc>
      </w:tr>
      <w:tr w:rsidR="001B7AAA" w:rsidRPr="001B7AAA" w14:paraId="4EBE4AD0"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82E8B0A"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38</w:t>
            </w:r>
          </w:p>
        </w:tc>
        <w:tc>
          <w:tcPr>
            <w:tcW w:w="544" w:type="dxa"/>
            <w:tcBorders>
              <w:top w:val="nil"/>
              <w:left w:val="nil"/>
              <w:bottom w:val="single" w:sz="4" w:space="0" w:color="auto"/>
              <w:right w:val="single" w:sz="4" w:space="0" w:color="auto"/>
            </w:tcBorders>
            <w:shd w:val="clear" w:color="auto" w:fill="auto"/>
            <w:hideMark/>
          </w:tcPr>
          <w:p w14:paraId="1C98CF0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38</w:t>
            </w:r>
          </w:p>
        </w:tc>
        <w:tc>
          <w:tcPr>
            <w:tcW w:w="2210" w:type="dxa"/>
            <w:tcBorders>
              <w:top w:val="nil"/>
              <w:left w:val="nil"/>
              <w:bottom w:val="single" w:sz="4" w:space="0" w:color="auto"/>
              <w:right w:val="single" w:sz="4" w:space="0" w:color="auto"/>
            </w:tcBorders>
            <w:shd w:val="clear" w:color="auto" w:fill="auto"/>
            <w:hideMark/>
          </w:tcPr>
          <w:p w14:paraId="2D4B3BED"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Окраска металлических огрунтованных поверхностей: эмалью ПФ-115</w:t>
            </w:r>
          </w:p>
        </w:tc>
        <w:tc>
          <w:tcPr>
            <w:tcW w:w="729" w:type="dxa"/>
            <w:tcBorders>
              <w:top w:val="nil"/>
              <w:left w:val="nil"/>
              <w:bottom w:val="single" w:sz="4" w:space="0" w:color="auto"/>
              <w:right w:val="single" w:sz="4" w:space="0" w:color="auto"/>
            </w:tcBorders>
            <w:shd w:val="clear" w:color="auto" w:fill="auto"/>
            <w:hideMark/>
          </w:tcPr>
          <w:p w14:paraId="3A46BAA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4673846A"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1,20739</w:t>
            </w:r>
          </w:p>
        </w:tc>
        <w:tc>
          <w:tcPr>
            <w:tcW w:w="4576" w:type="dxa"/>
            <w:tcBorders>
              <w:top w:val="nil"/>
              <w:left w:val="nil"/>
              <w:bottom w:val="single" w:sz="4" w:space="0" w:color="auto"/>
              <w:right w:val="single" w:sz="4" w:space="0" w:color="auto"/>
            </w:tcBorders>
            <w:shd w:val="clear" w:color="auto" w:fill="auto"/>
            <w:hideMark/>
          </w:tcPr>
          <w:p w14:paraId="58ABB7FD"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((1,2073895) / 100)*100 </w:t>
            </w:r>
          </w:p>
        </w:tc>
      </w:tr>
      <w:tr w:rsidR="001B7AAA" w:rsidRPr="001B7AAA" w14:paraId="09102A06" w14:textId="77777777" w:rsidTr="007C4C7B">
        <w:trPr>
          <w:gridBefore w:val="1"/>
          <w:gridAfter w:val="5"/>
          <w:wBefore w:w="142" w:type="dxa"/>
          <w:wAfter w:w="10444" w:type="dxa"/>
          <w:trHeight w:val="288"/>
        </w:trPr>
        <w:tc>
          <w:tcPr>
            <w:tcW w:w="95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48E899" w14:textId="77777777" w:rsidR="001B7AAA" w:rsidRPr="001B7AAA" w:rsidRDefault="001B7AAA" w:rsidP="001B7AAA">
            <w:pPr>
              <w:spacing w:after="0" w:line="240" w:lineRule="auto"/>
              <w:rPr>
                <w:rFonts w:ascii="Arial" w:eastAsia="Times New Roman" w:hAnsi="Arial" w:cs="Arial"/>
                <w:b/>
                <w:bCs/>
                <w:color w:val="000000"/>
                <w:sz w:val="18"/>
                <w:szCs w:val="18"/>
                <w:lang w:eastAsia="ru-RU"/>
              </w:rPr>
            </w:pPr>
            <w:r w:rsidRPr="001B7AAA">
              <w:rPr>
                <w:rFonts w:ascii="Arial" w:eastAsia="Times New Roman" w:hAnsi="Arial" w:cs="Arial"/>
                <w:b/>
                <w:bCs/>
                <w:color w:val="000000"/>
                <w:sz w:val="18"/>
                <w:szCs w:val="18"/>
                <w:lang w:eastAsia="ru-RU"/>
              </w:rPr>
              <w:t>Раздел 4. Восстановление благоустройства</w:t>
            </w:r>
          </w:p>
        </w:tc>
      </w:tr>
      <w:tr w:rsidR="001B7AAA" w:rsidRPr="001B7AAA" w14:paraId="1BECF126"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4C28E62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39</w:t>
            </w:r>
          </w:p>
        </w:tc>
        <w:tc>
          <w:tcPr>
            <w:tcW w:w="544" w:type="dxa"/>
            <w:tcBorders>
              <w:top w:val="nil"/>
              <w:left w:val="nil"/>
              <w:bottom w:val="single" w:sz="4" w:space="0" w:color="auto"/>
              <w:right w:val="single" w:sz="4" w:space="0" w:color="auto"/>
            </w:tcBorders>
            <w:shd w:val="clear" w:color="auto" w:fill="auto"/>
            <w:hideMark/>
          </w:tcPr>
          <w:p w14:paraId="5811FB9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39</w:t>
            </w:r>
          </w:p>
        </w:tc>
        <w:tc>
          <w:tcPr>
            <w:tcW w:w="2210" w:type="dxa"/>
            <w:tcBorders>
              <w:top w:val="nil"/>
              <w:left w:val="nil"/>
              <w:bottom w:val="single" w:sz="4" w:space="0" w:color="auto"/>
              <w:right w:val="single" w:sz="4" w:space="0" w:color="auto"/>
            </w:tcBorders>
            <w:shd w:val="clear" w:color="auto" w:fill="auto"/>
            <w:hideMark/>
          </w:tcPr>
          <w:p w14:paraId="44EDF479"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Ремонт отмостки: бетонной толщиной 15 см</w:t>
            </w:r>
          </w:p>
        </w:tc>
        <w:tc>
          <w:tcPr>
            <w:tcW w:w="729" w:type="dxa"/>
            <w:tcBorders>
              <w:top w:val="nil"/>
              <w:left w:val="nil"/>
              <w:bottom w:val="single" w:sz="4" w:space="0" w:color="auto"/>
              <w:right w:val="single" w:sz="4" w:space="0" w:color="auto"/>
            </w:tcBorders>
            <w:shd w:val="clear" w:color="auto" w:fill="auto"/>
            <w:hideMark/>
          </w:tcPr>
          <w:p w14:paraId="77C8A244"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6706028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1,5</w:t>
            </w:r>
          </w:p>
        </w:tc>
        <w:tc>
          <w:tcPr>
            <w:tcW w:w="4576" w:type="dxa"/>
            <w:tcBorders>
              <w:top w:val="nil"/>
              <w:left w:val="nil"/>
              <w:bottom w:val="single" w:sz="4" w:space="0" w:color="auto"/>
              <w:right w:val="single" w:sz="4" w:space="0" w:color="auto"/>
            </w:tcBorders>
            <w:shd w:val="clear" w:color="auto" w:fill="auto"/>
            <w:hideMark/>
          </w:tcPr>
          <w:p w14:paraId="6C9B468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((1,5) / 100)*100 </w:t>
            </w:r>
          </w:p>
        </w:tc>
      </w:tr>
      <w:tr w:rsidR="001B7AAA" w:rsidRPr="001B7AAA" w14:paraId="4C22078E"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6BEC0576"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589A64B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39.1</w:t>
            </w:r>
          </w:p>
        </w:tc>
        <w:tc>
          <w:tcPr>
            <w:tcW w:w="2210" w:type="dxa"/>
            <w:tcBorders>
              <w:top w:val="nil"/>
              <w:left w:val="nil"/>
              <w:bottom w:val="single" w:sz="4" w:space="0" w:color="auto"/>
              <w:right w:val="single" w:sz="4" w:space="0" w:color="auto"/>
            </w:tcBorders>
            <w:shd w:val="clear" w:color="auto" w:fill="auto"/>
            <w:hideMark/>
          </w:tcPr>
          <w:p w14:paraId="3616D391"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Смеси бетонные тяжелого бетона (БСТ) на щебне из гравия, класс В10, F(1)100, W4</w:t>
            </w:r>
          </w:p>
        </w:tc>
        <w:tc>
          <w:tcPr>
            <w:tcW w:w="729" w:type="dxa"/>
            <w:tcBorders>
              <w:top w:val="nil"/>
              <w:left w:val="nil"/>
              <w:bottom w:val="single" w:sz="4" w:space="0" w:color="auto"/>
              <w:right w:val="single" w:sz="4" w:space="0" w:color="auto"/>
            </w:tcBorders>
            <w:shd w:val="clear" w:color="auto" w:fill="auto"/>
            <w:hideMark/>
          </w:tcPr>
          <w:p w14:paraId="24BF2AA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54D445B9"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0,075</w:t>
            </w:r>
          </w:p>
        </w:tc>
        <w:tc>
          <w:tcPr>
            <w:tcW w:w="4576" w:type="dxa"/>
            <w:tcBorders>
              <w:top w:val="nil"/>
              <w:left w:val="nil"/>
              <w:bottom w:val="single" w:sz="4" w:space="0" w:color="auto"/>
              <w:right w:val="single" w:sz="4" w:space="0" w:color="auto"/>
            </w:tcBorders>
            <w:shd w:val="clear" w:color="auto" w:fill="auto"/>
            <w:hideMark/>
          </w:tcPr>
          <w:p w14:paraId="6E83AA1D"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2DE485C0"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5088B783"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27F51022"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39.2</w:t>
            </w:r>
          </w:p>
        </w:tc>
        <w:tc>
          <w:tcPr>
            <w:tcW w:w="2210" w:type="dxa"/>
            <w:tcBorders>
              <w:top w:val="nil"/>
              <w:left w:val="nil"/>
              <w:bottom w:val="single" w:sz="4" w:space="0" w:color="auto"/>
              <w:right w:val="single" w:sz="4" w:space="0" w:color="auto"/>
            </w:tcBorders>
            <w:shd w:val="clear" w:color="auto" w:fill="auto"/>
            <w:hideMark/>
          </w:tcPr>
          <w:p w14:paraId="7F789F45"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Щебень из плотных горных пород для строительных работ М 1000, фракция 10-20 мм</w:t>
            </w:r>
          </w:p>
        </w:tc>
        <w:tc>
          <w:tcPr>
            <w:tcW w:w="729" w:type="dxa"/>
            <w:tcBorders>
              <w:top w:val="nil"/>
              <w:left w:val="nil"/>
              <w:bottom w:val="single" w:sz="4" w:space="0" w:color="auto"/>
              <w:right w:val="single" w:sz="4" w:space="0" w:color="auto"/>
            </w:tcBorders>
            <w:shd w:val="clear" w:color="auto" w:fill="auto"/>
            <w:hideMark/>
          </w:tcPr>
          <w:p w14:paraId="51831FBD"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2E65714D"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0,15</w:t>
            </w:r>
          </w:p>
        </w:tc>
        <w:tc>
          <w:tcPr>
            <w:tcW w:w="4576" w:type="dxa"/>
            <w:tcBorders>
              <w:top w:val="nil"/>
              <w:left w:val="nil"/>
              <w:bottom w:val="single" w:sz="4" w:space="0" w:color="auto"/>
              <w:right w:val="single" w:sz="4" w:space="0" w:color="auto"/>
            </w:tcBorders>
            <w:shd w:val="clear" w:color="auto" w:fill="auto"/>
            <w:hideMark/>
          </w:tcPr>
          <w:p w14:paraId="04B85012"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56F4F196"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32EBEDF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40</w:t>
            </w:r>
          </w:p>
        </w:tc>
        <w:tc>
          <w:tcPr>
            <w:tcW w:w="544" w:type="dxa"/>
            <w:tcBorders>
              <w:top w:val="nil"/>
              <w:left w:val="nil"/>
              <w:bottom w:val="single" w:sz="4" w:space="0" w:color="auto"/>
              <w:right w:val="single" w:sz="4" w:space="0" w:color="auto"/>
            </w:tcBorders>
            <w:shd w:val="clear" w:color="auto" w:fill="auto"/>
            <w:hideMark/>
          </w:tcPr>
          <w:p w14:paraId="2015070E"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40</w:t>
            </w:r>
          </w:p>
        </w:tc>
        <w:tc>
          <w:tcPr>
            <w:tcW w:w="2210" w:type="dxa"/>
            <w:tcBorders>
              <w:top w:val="nil"/>
              <w:left w:val="nil"/>
              <w:bottom w:val="single" w:sz="4" w:space="0" w:color="auto"/>
              <w:right w:val="single" w:sz="4" w:space="0" w:color="auto"/>
            </w:tcBorders>
            <w:shd w:val="clear" w:color="auto" w:fill="auto"/>
            <w:hideMark/>
          </w:tcPr>
          <w:p w14:paraId="61BC7442"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подстилающих и выравнивающих слоев оснований: из песка</w:t>
            </w:r>
          </w:p>
        </w:tc>
        <w:tc>
          <w:tcPr>
            <w:tcW w:w="729" w:type="dxa"/>
            <w:tcBorders>
              <w:top w:val="nil"/>
              <w:left w:val="nil"/>
              <w:bottom w:val="single" w:sz="4" w:space="0" w:color="auto"/>
              <w:right w:val="single" w:sz="4" w:space="0" w:color="auto"/>
            </w:tcBorders>
            <w:shd w:val="clear" w:color="auto" w:fill="auto"/>
            <w:hideMark/>
          </w:tcPr>
          <w:p w14:paraId="15C4EF75"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3F23091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0,4</w:t>
            </w:r>
          </w:p>
        </w:tc>
        <w:tc>
          <w:tcPr>
            <w:tcW w:w="4576" w:type="dxa"/>
            <w:tcBorders>
              <w:top w:val="nil"/>
              <w:left w:val="nil"/>
              <w:bottom w:val="single" w:sz="4" w:space="0" w:color="auto"/>
              <w:right w:val="single" w:sz="4" w:space="0" w:color="auto"/>
            </w:tcBorders>
            <w:shd w:val="clear" w:color="auto" w:fill="auto"/>
            <w:hideMark/>
          </w:tcPr>
          <w:p w14:paraId="3E1F6F13"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(((4+0)*0,1) / 100)*100 </w:t>
            </w:r>
          </w:p>
        </w:tc>
      </w:tr>
      <w:tr w:rsidR="001B7AAA" w:rsidRPr="001B7AAA" w14:paraId="065693AE" w14:textId="77777777" w:rsidTr="007C4C7B">
        <w:trPr>
          <w:gridBefore w:val="1"/>
          <w:gridAfter w:val="5"/>
          <w:wBefore w:w="142" w:type="dxa"/>
          <w:wAfter w:w="10444" w:type="dxa"/>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DE4DE7D"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20381078"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40.1</w:t>
            </w:r>
          </w:p>
        </w:tc>
        <w:tc>
          <w:tcPr>
            <w:tcW w:w="2210" w:type="dxa"/>
            <w:tcBorders>
              <w:top w:val="nil"/>
              <w:left w:val="nil"/>
              <w:bottom w:val="single" w:sz="4" w:space="0" w:color="auto"/>
              <w:right w:val="single" w:sz="4" w:space="0" w:color="auto"/>
            </w:tcBorders>
            <w:shd w:val="clear" w:color="auto" w:fill="auto"/>
            <w:hideMark/>
          </w:tcPr>
          <w:p w14:paraId="21DC81C5"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236B228F"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60198012"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0,44</w:t>
            </w:r>
          </w:p>
        </w:tc>
        <w:tc>
          <w:tcPr>
            <w:tcW w:w="4576" w:type="dxa"/>
            <w:tcBorders>
              <w:top w:val="nil"/>
              <w:left w:val="nil"/>
              <w:bottom w:val="single" w:sz="4" w:space="0" w:color="auto"/>
              <w:right w:val="single" w:sz="4" w:space="0" w:color="auto"/>
            </w:tcBorders>
            <w:shd w:val="clear" w:color="auto" w:fill="auto"/>
            <w:hideMark/>
          </w:tcPr>
          <w:p w14:paraId="4D530E40"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0,004*100*1,1 </w:t>
            </w:r>
          </w:p>
        </w:tc>
      </w:tr>
      <w:tr w:rsidR="001B7AAA" w:rsidRPr="001B7AAA" w14:paraId="0F82D674"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26C394D"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41</w:t>
            </w:r>
          </w:p>
        </w:tc>
        <w:tc>
          <w:tcPr>
            <w:tcW w:w="544" w:type="dxa"/>
            <w:tcBorders>
              <w:top w:val="nil"/>
              <w:left w:val="nil"/>
              <w:bottom w:val="single" w:sz="4" w:space="0" w:color="auto"/>
              <w:right w:val="single" w:sz="4" w:space="0" w:color="auto"/>
            </w:tcBorders>
            <w:shd w:val="clear" w:color="auto" w:fill="auto"/>
            <w:hideMark/>
          </w:tcPr>
          <w:p w14:paraId="4CDF169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41</w:t>
            </w:r>
          </w:p>
        </w:tc>
        <w:tc>
          <w:tcPr>
            <w:tcW w:w="2210" w:type="dxa"/>
            <w:tcBorders>
              <w:top w:val="nil"/>
              <w:left w:val="nil"/>
              <w:bottom w:val="single" w:sz="4" w:space="0" w:color="auto"/>
              <w:right w:val="single" w:sz="4" w:space="0" w:color="auto"/>
            </w:tcBorders>
            <w:shd w:val="clear" w:color="auto" w:fill="auto"/>
            <w:hideMark/>
          </w:tcPr>
          <w:p w14:paraId="2571791E"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подстилающих и выравнивающих слоев оснований: из щебня</w:t>
            </w:r>
          </w:p>
        </w:tc>
        <w:tc>
          <w:tcPr>
            <w:tcW w:w="729" w:type="dxa"/>
            <w:tcBorders>
              <w:top w:val="nil"/>
              <w:left w:val="nil"/>
              <w:bottom w:val="single" w:sz="4" w:space="0" w:color="auto"/>
              <w:right w:val="single" w:sz="4" w:space="0" w:color="auto"/>
            </w:tcBorders>
            <w:shd w:val="clear" w:color="auto" w:fill="auto"/>
            <w:hideMark/>
          </w:tcPr>
          <w:p w14:paraId="0D402F7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7269D194"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0,4</w:t>
            </w:r>
          </w:p>
        </w:tc>
        <w:tc>
          <w:tcPr>
            <w:tcW w:w="4576" w:type="dxa"/>
            <w:tcBorders>
              <w:top w:val="nil"/>
              <w:left w:val="nil"/>
              <w:bottom w:val="single" w:sz="4" w:space="0" w:color="auto"/>
              <w:right w:val="single" w:sz="4" w:space="0" w:color="auto"/>
            </w:tcBorders>
            <w:shd w:val="clear" w:color="auto" w:fill="auto"/>
            <w:hideMark/>
          </w:tcPr>
          <w:p w14:paraId="609A0370"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(((4+0)*0,1) / 100)*100 </w:t>
            </w:r>
          </w:p>
        </w:tc>
      </w:tr>
      <w:tr w:rsidR="001B7AAA" w:rsidRPr="001B7AAA" w14:paraId="7556148E"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969CFCC"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5B558CA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41.1</w:t>
            </w:r>
          </w:p>
        </w:tc>
        <w:tc>
          <w:tcPr>
            <w:tcW w:w="2210" w:type="dxa"/>
            <w:tcBorders>
              <w:top w:val="nil"/>
              <w:left w:val="nil"/>
              <w:bottom w:val="single" w:sz="4" w:space="0" w:color="auto"/>
              <w:right w:val="single" w:sz="4" w:space="0" w:color="auto"/>
            </w:tcBorders>
            <w:shd w:val="clear" w:color="auto" w:fill="auto"/>
            <w:hideMark/>
          </w:tcPr>
          <w:p w14:paraId="7C024180"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7D97D357"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м3</w:t>
            </w:r>
          </w:p>
        </w:tc>
        <w:tc>
          <w:tcPr>
            <w:tcW w:w="1062" w:type="dxa"/>
            <w:tcBorders>
              <w:top w:val="nil"/>
              <w:left w:val="nil"/>
              <w:bottom w:val="single" w:sz="4" w:space="0" w:color="auto"/>
              <w:right w:val="single" w:sz="4" w:space="0" w:color="auto"/>
            </w:tcBorders>
            <w:shd w:val="clear" w:color="auto" w:fill="auto"/>
            <w:hideMark/>
          </w:tcPr>
          <w:p w14:paraId="4493BCF2"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0,00504</w:t>
            </w:r>
          </w:p>
        </w:tc>
        <w:tc>
          <w:tcPr>
            <w:tcW w:w="4576" w:type="dxa"/>
            <w:tcBorders>
              <w:top w:val="nil"/>
              <w:left w:val="nil"/>
              <w:bottom w:val="single" w:sz="4" w:space="0" w:color="auto"/>
              <w:right w:val="single" w:sz="4" w:space="0" w:color="auto"/>
            </w:tcBorders>
            <w:shd w:val="clear" w:color="auto" w:fill="auto"/>
            <w:hideMark/>
          </w:tcPr>
          <w:p w14:paraId="72C471FE"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0,004*1,26 </w:t>
            </w:r>
          </w:p>
        </w:tc>
      </w:tr>
      <w:tr w:rsidR="001B7AAA" w:rsidRPr="001B7AAA" w14:paraId="2CBA4DB9" w14:textId="77777777" w:rsidTr="007C4C7B">
        <w:trPr>
          <w:gridBefore w:val="1"/>
          <w:gridAfter w:val="5"/>
          <w:wBefore w:w="142" w:type="dxa"/>
          <w:wAfter w:w="10444" w:type="dxa"/>
          <w:trHeight w:val="288"/>
        </w:trPr>
        <w:tc>
          <w:tcPr>
            <w:tcW w:w="434" w:type="dxa"/>
            <w:tcBorders>
              <w:top w:val="nil"/>
              <w:left w:val="single" w:sz="4" w:space="0" w:color="auto"/>
              <w:bottom w:val="single" w:sz="4" w:space="0" w:color="auto"/>
              <w:right w:val="single" w:sz="4" w:space="0" w:color="auto"/>
            </w:tcBorders>
            <w:shd w:val="clear" w:color="auto" w:fill="auto"/>
            <w:noWrap/>
            <w:hideMark/>
          </w:tcPr>
          <w:p w14:paraId="025F9263"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lastRenderedPageBreak/>
              <w:t>42</w:t>
            </w:r>
          </w:p>
        </w:tc>
        <w:tc>
          <w:tcPr>
            <w:tcW w:w="544" w:type="dxa"/>
            <w:tcBorders>
              <w:top w:val="nil"/>
              <w:left w:val="nil"/>
              <w:bottom w:val="single" w:sz="4" w:space="0" w:color="auto"/>
              <w:right w:val="single" w:sz="4" w:space="0" w:color="auto"/>
            </w:tcBorders>
            <w:shd w:val="clear" w:color="auto" w:fill="auto"/>
            <w:hideMark/>
          </w:tcPr>
          <w:p w14:paraId="277F8AC0"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42</w:t>
            </w:r>
          </w:p>
        </w:tc>
        <w:tc>
          <w:tcPr>
            <w:tcW w:w="2210" w:type="dxa"/>
            <w:tcBorders>
              <w:top w:val="nil"/>
              <w:left w:val="nil"/>
              <w:bottom w:val="single" w:sz="4" w:space="0" w:color="auto"/>
              <w:right w:val="single" w:sz="4" w:space="0" w:color="auto"/>
            </w:tcBorders>
            <w:shd w:val="clear" w:color="auto" w:fill="auto"/>
            <w:hideMark/>
          </w:tcPr>
          <w:p w14:paraId="62FAB6BA"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Розлив вяжущих материалов</w:t>
            </w:r>
          </w:p>
        </w:tc>
        <w:tc>
          <w:tcPr>
            <w:tcW w:w="729" w:type="dxa"/>
            <w:tcBorders>
              <w:top w:val="nil"/>
              <w:left w:val="nil"/>
              <w:bottom w:val="single" w:sz="4" w:space="0" w:color="auto"/>
              <w:right w:val="single" w:sz="4" w:space="0" w:color="auto"/>
            </w:tcBorders>
            <w:shd w:val="clear" w:color="auto" w:fill="auto"/>
            <w:hideMark/>
          </w:tcPr>
          <w:p w14:paraId="4740D948"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т</w:t>
            </w:r>
          </w:p>
        </w:tc>
        <w:tc>
          <w:tcPr>
            <w:tcW w:w="1062" w:type="dxa"/>
            <w:tcBorders>
              <w:top w:val="nil"/>
              <w:left w:val="nil"/>
              <w:bottom w:val="single" w:sz="4" w:space="0" w:color="auto"/>
              <w:right w:val="single" w:sz="4" w:space="0" w:color="auto"/>
            </w:tcBorders>
            <w:shd w:val="clear" w:color="auto" w:fill="auto"/>
            <w:hideMark/>
          </w:tcPr>
          <w:p w14:paraId="1DDC8596"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0,00336</w:t>
            </w:r>
          </w:p>
        </w:tc>
        <w:tc>
          <w:tcPr>
            <w:tcW w:w="4576" w:type="dxa"/>
            <w:tcBorders>
              <w:top w:val="nil"/>
              <w:left w:val="nil"/>
              <w:bottom w:val="single" w:sz="4" w:space="0" w:color="auto"/>
              <w:right w:val="single" w:sz="4" w:space="0" w:color="auto"/>
            </w:tcBorders>
            <w:shd w:val="clear" w:color="auto" w:fill="auto"/>
            <w:hideMark/>
          </w:tcPr>
          <w:p w14:paraId="2FFD8A9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(4+0)*0,84/1000 </w:t>
            </w:r>
          </w:p>
        </w:tc>
      </w:tr>
      <w:tr w:rsidR="001B7AAA" w:rsidRPr="001B7AAA" w14:paraId="60942F74"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024472A6"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16EF05E0"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42.1</w:t>
            </w:r>
          </w:p>
        </w:tc>
        <w:tc>
          <w:tcPr>
            <w:tcW w:w="2210" w:type="dxa"/>
            <w:tcBorders>
              <w:top w:val="nil"/>
              <w:left w:val="nil"/>
              <w:bottom w:val="single" w:sz="4" w:space="0" w:color="auto"/>
              <w:right w:val="single" w:sz="4" w:space="0" w:color="auto"/>
            </w:tcBorders>
            <w:shd w:val="clear" w:color="auto" w:fill="auto"/>
            <w:hideMark/>
          </w:tcPr>
          <w:p w14:paraId="6AC1255C"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Битум нефтяной дорожный МГ 40/70, МГ 70/130, МГ 130/200, СГ 40/70, СГ 70/130, СГ 130/200</w:t>
            </w:r>
          </w:p>
        </w:tc>
        <w:tc>
          <w:tcPr>
            <w:tcW w:w="729" w:type="dxa"/>
            <w:tcBorders>
              <w:top w:val="nil"/>
              <w:left w:val="nil"/>
              <w:bottom w:val="single" w:sz="4" w:space="0" w:color="auto"/>
              <w:right w:val="single" w:sz="4" w:space="0" w:color="auto"/>
            </w:tcBorders>
            <w:shd w:val="clear" w:color="auto" w:fill="auto"/>
            <w:hideMark/>
          </w:tcPr>
          <w:p w14:paraId="0EC33A1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w:t>
            </w:r>
          </w:p>
        </w:tc>
        <w:tc>
          <w:tcPr>
            <w:tcW w:w="1062" w:type="dxa"/>
            <w:tcBorders>
              <w:top w:val="nil"/>
              <w:left w:val="nil"/>
              <w:bottom w:val="single" w:sz="4" w:space="0" w:color="auto"/>
              <w:right w:val="single" w:sz="4" w:space="0" w:color="auto"/>
            </w:tcBorders>
            <w:shd w:val="clear" w:color="auto" w:fill="auto"/>
            <w:hideMark/>
          </w:tcPr>
          <w:p w14:paraId="7298BEB3"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0,0034608</w:t>
            </w:r>
          </w:p>
        </w:tc>
        <w:tc>
          <w:tcPr>
            <w:tcW w:w="4576" w:type="dxa"/>
            <w:tcBorders>
              <w:top w:val="nil"/>
              <w:left w:val="nil"/>
              <w:bottom w:val="single" w:sz="4" w:space="0" w:color="auto"/>
              <w:right w:val="single" w:sz="4" w:space="0" w:color="auto"/>
            </w:tcBorders>
            <w:shd w:val="clear" w:color="auto" w:fill="auto"/>
            <w:hideMark/>
          </w:tcPr>
          <w:p w14:paraId="68D8CF43"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 </w:t>
            </w:r>
          </w:p>
        </w:tc>
      </w:tr>
      <w:tr w:rsidR="001B7AAA" w:rsidRPr="001B7AAA" w14:paraId="6E142143"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2FED677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43</w:t>
            </w:r>
          </w:p>
        </w:tc>
        <w:tc>
          <w:tcPr>
            <w:tcW w:w="544" w:type="dxa"/>
            <w:tcBorders>
              <w:top w:val="nil"/>
              <w:left w:val="nil"/>
              <w:bottom w:val="single" w:sz="4" w:space="0" w:color="auto"/>
              <w:right w:val="single" w:sz="4" w:space="0" w:color="auto"/>
            </w:tcBorders>
            <w:shd w:val="clear" w:color="auto" w:fill="auto"/>
            <w:hideMark/>
          </w:tcPr>
          <w:p w14:paraId="41A7BA91"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43</w:t>
            </w:r>
          </w:p>
        </w:tc>
        <w:tc>
          <w:tcPr>
            <w:tcW w:w="2210" w:type="dxa"/>
            <w:tcBorders>
              <w:top w:val="nil"/>
              <w:left w:val="nil"/>
              <w:bottom w:val="single" w:sz="4" w:space="0" w:color="auto"/>
              <w:right w:val="single" w:sz="4" w:space="0" w:color="auto"/>
            </w:tcBorders>
            <w:shd w:val="clear" w:color="auto" w:fill="auto"/>
            <w:hideMark/>
          </w:tcPr>
          <w:p w14:paraId="5AAD2132"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729" w:type="dxa"/>
            <w:tcBorders>
              <w:top w:val="nil"/>
              <w:left w:val="nil"/>
              <w:bottom w:val="single" w:sz="4" w:space="0" w:color="auto"/>
              <w:right w:val="single" w:sz="4" w:space="0" w:color="auto"/>
            </w:tcBorders>
            <w:shd w:val="clear" w:color="auto" w:fill="auto"/>
            <w:hideMark/>
          </w:tcPr>
          <w:p w14:paraId="3EDF50CF"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182BE048"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6647DDC8"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((4+0) / 1000)*1000 </w:t>
            </w:r>
          </w:p>
        </w:tc>
      </w:tr>
      <w:tr w:rsidR="001B7AAA" w:rsidRPr="001B7AAA" w14:paraId="08AFE5D0" w14:textId="77777777" w:rsidTr="007C4C7B">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154CFEDA"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shd w:val="clear" w:color="auto" w:fill="auto"/>
            <w:hideMark/>
          </w:tcPr>
          <w:p w14:paraId="45D9C03F"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43.1</w:t>
            </w:r>
          </w:p>
        </w:tc>
        <w:tc>
          <w:tcPr>
            <w:tcW w:w="2210" w:type="dxa"/>
            <w:tcBorders>
              <w:top w:val="nil"/>
              <w:left w:val="nil"/>
              <w:bottom w:val="single" w:sz="4" w:space="0" w:color="auto"/>
              <w:right w:val="single" w:sz="4" w:space="0" w:color="auto"/>
            </w:tcBorders>
            <w:shd w:val="clear" w:color="auto" w:fill="auto"/>
            <w:hideMark/>
          </w:tcPr>
          <w:p w14:paraId="4DB0FC90" w14:textId="77777777" w:rsidR="001B7AAA" w:rsidRPr="001B7AAA" w:rsidRDefault="001B7AAA" w:rsidP="001B7AAA">
            <w:pPr>
              <w:spacing w:after="0" w:line="240" w:lineRule="auto"/>
              <w:ind w:firstLineChars="200" w:firstLine="320"/>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Смеси асфальтобетонные плотные крупнозернистые, тип А, марка II. Расход асфальтобетонной смеси на 1 м2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19D60BB0" w14:textId="77777777" w:rsidR="001B7AAA" w:rsidRPr="001B7AAA" w:rsidRDefault="001B7AAA" w:rsidP="001B7AAA">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т</w:t>
            </w:r>
          </w:p>
        </w:tc>
        <w:tc>
          <w:tcPr>
            <w:tcW w:w="1062" w:type="dxa"/>
            <w:tcBorders>
              <w:top w:val="nil"/>
              <w:left w:val="nil"/>
              <w:bottom w:val="single" w:sz="4" w:space="0" w:color="auto"/>
              <w:right w:val="single" w:sz="4" w:space="0" w:color="auto"/>
            </w:tcBorders>
            <w:shd w:val="clear" w:color="auto" w:fill="auto"/>
            <w:hideMark/>
          </w:tcPr>
          <w:p w14:paraId="438B1D94"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0,4</w:t>
            </w:r>
          </w:p>
        </w:tc>
        <w:tc>
          <w:tcPr>
            <w:tcW w:w="4576" w:type="dxa"/>
            <w:tcBorders>
              <w:top w:val="nil"/>
              <w:left w:val="nil"/>
              <w:bottom w:val="single" w:sz="4" w:space="0" w:color="auto"/>
              <w:right w:val="single" w:sz="4" w:space="0" w:color="auto"/>
            </w:tcBorders>
            <w:shd w:val="clear" w:color="auto" w:fill="auto"/>
            <w:hideMark/>
          </w:tcPr>
          <w:p w14:paraId="4AFA8AE9" w14:textId="77777777" w:rsidR="001B7AAA" w:rsidRPr="001B7AAA" w:rsidRDefault="001B7AAA" w:rsidP="001B7AAA">
            <w:pPr>
              <w:spacing w:after="0" w:line="240" w:lineRule="auto"/>
              <w:jc w:val="right"/>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xml:space="preserve">25*4*4/1000 </w:t>
            </w:r>
          </w:p>
        </w:tc>
      </w:tr>
      <w:tr w:rsidR="001B7AAA" w:rsidRPr="001B7AAA" w14:paraId="4EF42524" w14:textId="77777777" w:rsidTr="007C4C7B">
        <w:trPr>
          <w:gridBefore w:val="1"/>
          <w:gridAfter w:val="5"/>
          <w:wBefore w:w="142" w:type="dxa"/>
          <w:wAfter w:w="10444" w:type="dxa"/>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5F1015E2"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44</w:t>
            </w:r>
          </w:p>
        </w:tc>
        <w:tc>
          <w:tcPr>
            <w:tcW w:w="544" w:type="dxa"/>
            <w:tcBorders>
              <w:top w:val="nil"/>
              <w:left w:val="nil"/>
              <w:bottom w:val="single" w:sz="4" w:space="0" w:color="auto"/>
              <w:right w:val="single" w:sz="4" w:space="0" w:color="auto"/>
            </w:tcBorders>
            <w:shd w:val="clear" w:color="auto" w:fill="auto"/>
            <w:hideMark/>
          </w:tcPr>
          <w:p w14:paraId="07245739"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44</w:t>
            </w:r>
          </w:p>
        </w:tc>
        <w:tc>
          <w:tcPr>
            <w:tcW w:w="2210" w:type="dxa"/>
            <w:tcBorders>
              <w:top w:val="nil"/>
              <w:left w:val="nil"/>
              <w:bottom w:val="single" w:sz="4" w:space="0" w:color="auto"/>
              <w:right w:val="single" w:sz="4" w:space="0" w:color="auto"/>
            </w:tcBorders>
            <w:shd w:val="clear" w:color="auto" w:fill="auto"/>
            <w:hideMark/>
          </w:tcPr>
          <w:p w14:paraId="1832CA33" w14:textId="77777777" w:rsidR="001B7AAA" w:rsidRPr="001B7AAA" w:rsidRDefault="001B7AAA" w:rsidP="001B7AAA">
            <w:pPr>
              <w:spacing w:after="0" w:line="240" w:lineRule="auto"/>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При изменении толщины покрытия на 0,5 см добавлять или исключать: к норме 27-06-029-01</w:t>
            </w:r>
          </w:p>
        </w:tc>
        <w:tc>
          <w:tcPr>
            <w:tcW w:w="729" w:type="dxa"/>
            <w:tcBorders>
              <w:top w:val="nil"/>
              <w:left w:val="nil"/>
              <w:bottom w:val="single" w:sz="4" w:space="0" w:color="auto"/>
              <w:right w:val="single" w:sz="4" w:space="0" w:color="auto"/>
            </w:tcBorders>
            <w:shd w:val="clear" w:color="auto" w:fill="auto"/>
            <w:hideMark/>
          </w:tcPr>
          <w:p w14:paraId="6F83CB9C" w14:textId="77777777" w:rsidR="001B7AAA" w:rsidRPr="001B7AAA" w:rsidRDefault="001B7AAA" w:rsidP="001B7AAA">
            <w:pPr>
              <w:spacing w:after="0" w:line="240" w:lineRule="auto"/>
              <w:jc w:val="center"/>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м2</w:t>
            </w:r>
          </w:p>
        </w:tc>
        <w:tc>
          <w:tcPr>
            <w:tcW w:w="1062" w:type="dxa"/>
            <w:tcBorders>
              <w:top w:val="nil"/>
              <w:left w:val="nil"/>
              <w:bottom w:val="single" w:sz="4" w:space="0" w:color="auto"/>
              <w:right w:val="single" w:sz="4" w:space="0" w:color="auto"/>
            </w:tcBorders>
            <w:shd w:val="clear" w:color="auto" w:fill="auto"/>
            <w:hideMark/>
          </w:tcPr>
          <w:p w14:paraId="2E270BA5"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4</w:t>
            </w:r>
          </w:p>
        </w:tc>
        <w:tc>
          <w:tcPr>
            <w:tcW w:w="4576" w:type="dxa"/>
            <w:tcBorders>
              <w:top w:val="nil"/>
              <w:left w:val="nil"/>
              <w:bottom w:val="single" w:sz="4" w:space="0" w:color="auto"/>
              <w:right w:val="single" w:sz="4" w:space="0" w:color="auto"/>
            </w:tcBorders>
            <w:shd w:val="clear" w:color="auto" w:fill="auto"/>
            <w:hideMark/>
          </w:tcPr>
          <w:p w14:paraId="2AF6890B" w14:textId="77777777" w:rsidR="001B7AAA" w:rsidRPr="001B7AAA" w:rsidRDefault="001B7AAA" w:rsidP="001B7AAA">
            <w:pPr>
              <w:spacing w:after="0" w:line="240" w:lineRule="auto"/>
              <w:jc w:val="right"/>
              <w:rPr>
                <w:rFonts w:ascii="Arial" w:eastAsia="Times New Roman" w:hAnsi="Arial" w:cs="Arial"/>
                <w:color w:val="000000"/>
                <w:sz w:val="16"/>
                <w:szCs w:val="16"/>
                <w:lang w:eastAsia="ru-RU"/>
              </w:rPr>
            </w:pPr>
            <w:r w:rsidRPr="001B7AAA">
              <w:rPr>
                <w:rFonts w:ascii="Arial" w:eastAsia="Times New Roman" w:hAnsi="Arial" w:cs="Arial"/>
                <w:color w:val="000000"/>
                <w:sz w:val="16"/>
                <w:szCs w:val="16"/>
                <w:lang w:eastAsia="ru-RU"/>
              </w:rPr>
              <w:t xml:space="preserve">((4) / 1000)*1000 </w:t>
            </w:r>
          </w:p>
        </w:tc>
      </w:tr>
      <w:tr w:rsidR="00A777E2" w:rsidRPr="001B7AAA" w14:paraId="629D72B0" w14:textId="77777777" w:rsidTr="00F13625">
        <w:trPr>
          <w:gridBefore w:val="1"/>
          <w:gridAfter w:val="5"/>
          <w:wBefore w:w="142" w:type="dxa"/>
          <w:wAfter w:w="10444" w:type="dxa"/>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0741AE1F" w14:textId="77777777" w:rsidR="00A777E2" w:rsidRPr="001B7AAA" w:rsidRDefault="00A777E2" w:rsidP="00A777E2">
            <w:pPr>
              <w:spacing w:after="0" w:line="240" w:lineRule="auto"/>
              <w:jc w:val="center"/>
              <w:rPr>
                <w:rFonts w:ascii="Arial" w:eastAsia="Times New Roman" w:hAnsi="Arial" w:cs="Arial"/>
                <w:color w:val="0000FF"/>
                <w:sz w:val="16"/>
                <w:szCs w:val="16"/>
                <w:lang w:eastAsia="ru-RU"/>
              </w:rPr>
            </w:pPr>
            <w:r w:rsidRPr="001B7AAA">
              <w:rPr>
                <w:rFonts w:ascii="Arial" w:eastAsia="Times New Roman" w:hAnsi="Arial" w:cs="Arial"/>
                <w:color w:val="0000FF"/>
                <w:sz w:val="16"/>
                <w:szCs w:val="16"/>
                <w:lang w:eastAsia="ru-RU"/>
              </w:rPr>
              <w:t> </w:t>
            </w:r>
          </w:p>
        </w:tc>
        <w:tc>
          <w:tcPr>
            <w:tcW w:w="544" w:type="dxa"/>
            <w:tcBorders>
              <w:top w:val="nil"/>
              <w:left w:val="nil"/>
              <w:bottom w:val="single" w:sz="4" w:space="0" w:color="auto"/>
              <w:right w:val="single" w:sz="4" w:space="0" w:color="auto"/>
            </w:tcBorders>
            <w:hideMark/>
          </w:tcPr>
          <w:p w14:paraId="7DC19F25" w14:textId="5F3BBA97" w:rsidR="00A777E2" w:rsidRPr="001B7AAA" w:rsidRDefault="00A777E2" w:rsidP="00A777E2">
            <w:pPr>
              <w:spacing w:after="0" w:line="240" w:lineRule="auto"/>
              <w:jc w:val="center"/>
              <w:rPr>
                <w:rFonts w:ascii="Arial" w:eastAsia="Times New Roman" w:hAnsi="Arial" w:cs="Arial"/>
                <w:color w:val="0000FF"/>
                <w:sz w:val="16"/>
                <w:szCs w:val="16"/>
                <w:lang w:eastAsia="ru-RU"/>
              </w:rPr>
            </w:pPr>
            <w:r>
              <w:rPr>
                <w:rFonts w:ascii="Arial" w:hAnsi="Arial" w:cs="Arial"/>
                <w:color w:val="0000FF"/>
                <w:sz w:val="16"/>
                <w:szCs w:val="16"/>
              </w:rPr>
              <w:t>44.1</w:t>
            </w:r>
          </w:p>
        </w:tc>
        <w:tc>
          <w:tcPr>
            <w:tcW w:w="2210" w:type="dxa"/>
            <w:tcBorders>
              <w:top w:val="nil"/>
              <w:left w:val="nil"/>
              <w:bottom w:val="single" w:sz="4" w:space="0" w:color="auto"/>
              <w:right w:val="single" w:sz="4" w:space="0" w:color="auto"/>
            </w:tcBorders>
            <w:hideMark/>
          </w:tcPr>
          <w:p w14:paraId="08033E03" w14:textId="618B813F" w:rsidR="00A777E2" w:rsidRPr="001B7AAA" w:rsidRDefault="00A777E2" w:rsidP="00A777E2">
            <w:pPr>
              <w:spacing w:after="0" w:line="240" w:lineRule="auto"/>
              <w:ind w:firstLineChars="200" w:firstLine="320"/>
              <w:rPr>
                <w:rFonts w:ascii="Arial" w:eastAsia="Times New Roman" w:hAnsi="Arial" w:cs="Arial"/>
                <w:color w:val="0000FF"/>
                <w:sz w:val="16"/>
                <w:szCs w:val="16"/>
                <w:lang w:eastAsia="ru-RU"/>
              </w:rPr>
            </w:pPr>
            <w:r>
              <w:rPr>
                <w:rFonts w:ascii="Arial" w:hAnsi="Arial" w:cs="Arial"/>
                <w:color w:val="0000FF"/>
                <w:sz w:val="16"/>
                <w:szCs w:val="16"/>
              </w:rPr>
              <w:t>Смеси асфальтобетонные плотные мелкозернистые, тип А, марка II. Расход асфальтобетонной смеси на 1 м2 составит 25 кг (толщиной 1 см).</w:t>
            </w:r>
          </w:p>
        </w:tc>
        <w:tc>
          <w:tcPr>
            <w:tcW w:w="729" w:type="dxa"/>
            <w:tcBorders>
              <w:top w:val="nil"/>
              <w:left w:val="nil"/>
              <w:bottom w:val="single" w:sz="4" w:space="0" w:color="auto"/>
              <w:right w:val="single" w:sz="4" w:space="0" w:color="auto"/>
            </w:tcBorders>
            <w:hideMark/>
          </w:tcPr>
          <w:p w14:paraId="7F6EBE65" w14:textId="15DD526B" w:rsidR="00A777E2" w:rsidRPr="001B7AAA" w:rsidRDefault="00A777E2" w:rsidP="00A777E2">
            <w:pPr>
              <w:spacing w:after="0" w:line="240" w:lineRule="auto"/>
              <w:jc w:val="center"/>
              <w:rPr>
                <w:rFonts w:ascii="Arial" w:eastAsia="Times New Roman" w:hAnsi="Arial" w:cs="Arial"/>
                <w:color w:val="0000FF"/>
                <w:sz w:val="16"/>
                <w:szCs w:val="16"/>
                <w:lang w:eastAsia="ru-RU"/>
              </w:rPr>
            </w:pPr>
            <w:r>
              <w:rPr>
                <w:rFonts w:ascii="Arial" w:hAnsi="Arial" w:cs="Arial"/>
                <w:color w:val="0000FF"/>
                <w:sz w:val="16"/>
                <w:szCs w:val="16"/>
              </w:rPr>
              <w:t>т</w:t>
            </w:r>
          </w:p>
        </w:tc>
        <w:tc>
          <w:tcPr>
            <w:tcW w:w="1062" w:type="dxa"/>
            <w:tcBorders>
              <w:top w:val="nil"/>
              <w:left w:val="nil"/>
              <w:bottom w:val="single" w:sz="4" w:space="0" w:color="auto"/>
              <w:right w:val="single" w:sz="4" w:space="0" w:color="auto"/>
            </w:tcBorders>
            <w:hideMark/>
          </w:tcPr>
          <w:p w14:paraId="568B2991" w14:textId="75BF21A4" w:rsidR="00A777E2" w:rsidRPr="001B7AAA" w:rsidRDefault="00A777E2" w:rsidP="00A777E2">
            <w:pPr>
              <w:spacing w:after="0" w:line="240" w:lineRule="auto"/>
              <w:jc w:val="right"/>
              <w:rPr>
                <w:rFonts w:ascii="Arial" w:eastAsia="Times New Roman" w:hAnsi="Arial" w:cs="Arial"/>
                <w:color w:val="0000FF"/>
                <w:sz w:val="16"/>
                <w:szCs w:val="16"/>
                <w:lang w:eastAsia="ru-RU"/>
              </w:rPr>
            </w:pPr>
            <w:r>
              <w:rPr>
                <w:rFonts w:ascii="Arial" w:hAnsi="Arial" w:cs="Arial"/>
                <w:color w:val="0000FF"/>
                <w:sz w:val="16"/>
                <w:szCs w:val="16"/>
              </w:rPr>
              <w:t>0,2</w:t>
            </w:r>
          </w:p>
        </w:tc>
        <w:tc>
          <w:tcPr>
            <w:tcW w:w="4576" w:type="dxa"/>
            <w:tcBorders>
              <w:top w:val="nil"/>
              <w:left w:val="nil"/>
              <w:bottom w:val="single" w:sz="4" w:space="0" w:color="auto"/>
              <w:right w:val="single" w:sz="4" w:space="0" w:color="auto"/>
            </w:tcBorders>
            <w:hideMark/>
          </w:tcPr>
          <w:p w14:paraId="33C689B3" w14:textId="3717312A" w:rsidR="00A777E2" w:rsidRPr="001B7AAA" w:rsidRDefault="00A777E2" w:rsidP="00A777E2">
            <w:pPr>
              <w:spacing w:after="0" w:line="240" w:lineRule="auto"/>
              <w:jc w:val="right"/>
              <w:rPr>
                <w:rFonts w:ascii="Arial" w:eastAsia="Times New Roman" w:hAnsi="Arial" w:cs="Arial"/>
                <w:color w:val="0000FF"/>
                <w:sz w:val="16"/>
                <w:szCs w:val="16"/>
                <w:lang w:eastAsia="ru-RU"/>
              </w:rPr>
            </w:pPr>
            <w:r>
              <w:rPr>
                <w:rFonts w:ascii="Arial" w:hAnsi="Arial" w:cs="Arial"/>
                <w:color w:val="0000FF"/>
                <w:sz w:val="16"/>
                <w:szCs w:val="16"/>
              </w:rPr>
              <w:t xml:space="preserve">25*(6-4)*4/1000 </w:t>
            </w:r>
          </w:p>
        </w:tc>
      </w:tr>
    </w:tbl>
    <w:p w14:paraId="364BB141" w14:textId="57EE3C40" w:rsidR="00EF4966" w:rsidRPr="007C4C7B" w:rsidRDefault="007C4C7B" w:rsidP="007C4C7B">
      <w:pPr>
        <w:pageBreakBefore/>
        <w:shd w:val="clear" w:color="auto" w:fill="FFFFFF"/>
        <w:spacing w:after="0"/>
        <w:jc w:val="right"/>
        <w:rPr>
          <w:rFonts w:ascii="Times New Roman" w:hAnsi="Times New Roman"/>
          <w:b/>
          <w:bCs/>
          <w:sz w:val="22"/>
          <w:szCs w:val="22"/>
        </w:rPr>
      </w:pPr>
      <w:r w:rsidRPr="007C4C7B">
        <w:rPr>
          <w:rFonts w:ascii="Times New Roman" w:hAnsi="Times New Roman"/>
          <w:b/>
          <w:bCs/>
          <w:sz w:val="22"/>
          <w:szCs w:val="22"/>
        </w:rPr>
        <w:lastRenderedPageBreak/>
        <w:t>Приложение № 2</w:t>
      </w:r>
    </w:p>
    <w:p w14:paraId="1B4B88A4" w14:textId="77777777" w:rsidR="007C4C7B" w:rsidRDefault="007C4C7B" w:rsidP="00495E6C">
      <w:pPr>
        <w:spacing w:after="0"/>
        <w:rPr>
          <w:rFonts w:ascii="Times New Roman" w:hAnsi="Times New Roman"/>
          <w:b/>
          <w:sz w:val="22"/>
          <w:szCs w:val="22"/>
        </w:rPr>
      </w:pPr>
    </w:p>
    <w:p w14:paraId="1A3FAA32" w14:textId="669F09F9" w:rsidR="007C4C7B" w:rsidRPr="009953EC" w:rsidRDefault="007C4C7B" w:rsidP="007C4C7B">
      <w:pPr>
        <w:spacing w:after="0" w:line="240" w:lineRule="auto"/>
        <w:ind w:firstLine="56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r w:rsidRPr="009953EC">
        <w:rPr>
          <w:rFonts w:ascii="Times New Roman" w:eastAsia="Times New Roman" w:hAnsi="Times New Roman"/>
          <w:sz w:val="20"/>
          <w:szCs w:val="20"/>
          <w:lang w:eastAsia="ru-RU"/>
        </w:rPr>
        <w:t>хема ремонтируемого участка сети</w:t>
      </w:r>
    </w:p>
    <w:p w14:paraId="6AAD5BF5" w14:textId="77777777" w:rsidR="007C4C7B" w:rsidRDefault="007C4C7B" w:rsidP="00495E6C">
      <w:pPr>
        <w:spacing w:after="0"/>
        <w:rPr>
          <w:rFonts w:ascii="Times New Roman" w:hAnsi="Times New Roman"/>
          <w:b/>
          <w:sz w:val="22"/>
          <w:szCs w:val="22"/>
        </w:rPr>
      </w:pPr>
    </w:p>
    <w:p w14:paraId="24071414" w14:textId="77777777" w:rsidR="007C4C7B" w:rsidRDefault="007C4C7B" w:rsidP="00495E6C">
      <w:pPr>
        <w:spacing w:after="0"/>
        <w:rPr>
          <w:rFonts w:ascii="Times New Roman" w:hAnsi="Times New Roman"/>
          <w:b/>
          <w:sz w:val="22"/>
          <w:szCs w:val="22"/>
        </w:rPr>
      </w:pPr>
    </w:p>
    <w:p w14:paraId="7BA21170" w14:textId="1FBA902B" w:rsidR="007C4C7B" w:rsidRDefault="003B56AE" w:rsidP="00495E6C">
      <w:pPr>
        <w:spacing w:after="0"/>
        <w:rPr>
          <w:rFonts w:ascii="Times New Roman" w:hAnsi="Times New Roman"/>
          <w:b/>
          <w:sz w:val="22"/>
          <w:szCs w:val="22"/>
        </w:rPr>
      </w:pPr>
      <w:r>
        <w:rPr>
          <w:noProof/>
          <w:lang w:eastAsia="ru-RU"/>
        </w:rPr>
        <w:drawing>
          <wp:inline distT="0" distB="0" distL="0" distR="0" wp14:anchorId="53398D00" wp14:editId="61E3087F">
            <wp:extent cx="3215640" cy="3779520"/>
            <wp:effectExtent l="0" t="0" r="3810" b="0"/>
            <wp:docPr id="1" name="Рисунок 1" descr="C:\Users\Пуляева\Desktop\тк-8 д.10.PNG"/>
            <wp:cNvGraphicFramePr/>
            <a:graphic xmlns:a="http://schemas.openxmlformats.org/drawingml/2006/main">
              <a:graphicData uri="http://schemas.openxmlformats.org/drawingml/2006/picture">
                <pic:pic xmlns:pic="http://schemas.openxmlformats.org/drawingml/2006/picture">
                  <pic:nvPicPr>
                    <pic:cNvPr id="2" name="Рисунок 2" descr="C:\Users\Пуляева\Desktop\тк-8 д.10.PN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5640" cy="3779520"/>
                    </a:xfrm>
                    <a:prstGeom prst="rect">
                      <a:avLst/>
                    </a:prstGeom>
                    <a:noFill/>
                    <a:ln>
                      <a:noFill/>
                    </a:ln>
                  </pic:spPr>
                </pic:pic>
              </a:graphicData>
            </a:graphic>
          </wp:inline>
        </w:drawing>
      </w:r>
    </w:p>
    <w:p w14:paraId="130354E2" w14:textId="77777777" w:rsidR="007C4C7B" w:rsidRDefault="007C4C7B" w:rsidP="00495E6C">
      <w:pPr>
        <w:spacing w:after="0"/>
        <w:rPr>
          <w:rFonts w:ascii="Times New Roman" w:hAnsi="Times New Roman"/>
          <w:b/>
          <w:sz w:val="22"/>
          <w:szCs w:val="22"/>
        </w:rPr>
      </w:pPr>
    </w:p>
    <w:p w14:paraId="44E962E1" w14:textId="77777777" w:rsidR="007C4C7B" w:rsidRDefault="007C4C7B" w:rsidP="00495E6C">
      <w:pPr>
        <w:spacing w:after="0"/>
        <w:rPr>
          <w:rFonts w:ascii="Times New Roman" w:hAnsi="Times New Roman"/>
          <w:b/>
          <w:sz w:val="22"/>
          <w:szCs w:val="22"/>
        </w:rPr>
      </w:pPr>
    </w:p>
    <w:p w14:paraId="4EBBD270" w14:textId="08D7411B" w:rsidR="00495E6C" w:rsidRPr="00794EA2" w:rsidRDefault="00A763A1" w:rsidP="00495E6C">
      <w:pPr>
        <w:spacing w:after="0"/>
        <w:rPr>
          <w:rFonts w:ascii="Times New Roman" w:hAnsi="Times New Roman"/>
          <w:b/>
          <w:sz w:val="22"/>
          <w:szCs w:val="22"/>
        </w:rPr>
      </w:pPr>
      <w:r w:rsidRPr="00794EA2">
        <w:rPr>
          <w:rFonts w:ascii="Times New Roman" w:hAnsi="Times New Roman"/>
          <w:b/>
          <w:sz w:val="22"/>
          <w:szCs w:val="22"/>
        </w:rPr>
        <w:t>З</w:t>
      </w:r>
      <w:r w:rsidR="00495E6C" w:rsidRPr="00794EA2">
        <w:rPr>
          <w:rFonts w:ascii="Times New Roman" w:hAnsi="Times New Roman"/>
          <w:b/>
          <w:sz w:val="22"/>
          <w:szCs w:val="22"/>
        </w:rPr>
        <w:t>аказчик:</w:t>
      </w:r>
    </w:p>
    <w:p w14:paraId="1684E064" w14:textId="77777777" w:rsidR="00495E6C" w:rsidRPr="00794EA2" w:rsidRDefault="00495E6C" w:rsidP="00495E6C">
      <w:pPr>
        <w:spacing w:after="0" w:line="240" w:lineRule="auto"/>
        <w:rPr>
          <w:rFonts w:ascii="Times New Roman" w:hAnsi="Times New Roman"/>
          <w:b/>
          <w:sz w:val="22"/>
          <w:szCs w:val="22"/>
        </w:rPr>
      </w:pPr>
      <w:r w:rsidRPr="00794EA2">
        <w:rPr>
          <w:rFonts w:ascii="Times New Roman" w:hAnsi="Times New Roman"/>
          <w:b/>
          <w:sz w:val="22"/>
          <w:szCs w:val="22"/>
        </w:rPr>
        <w:t>Генеральный директор</w:t>
      </w:r>
    </w:p>
    <w:p w14:paraId="2036FBDF" w14:textId="77777777" w:rsidR="00CF1D57" w:rsidRPr="00794EA2" w:rsidRDefault="00495E6C" w:rsidP="00CF1D57">
      <w:pPr>
        <w:spacing w:after="0" w:line="240" w:lineRule="auto"/>
        <w:rPr>
          <w:rFonts w:ascii="Times New Roman" w:hAnsi="Times New Roman"/>
          <w:b/>
          <w:sz w:val="22"/>
          <w:szCs w:val="22"/>
        </w:rPr>
      </w:pPr>
      <w:r w:rsidRPr="00794EA2">
        <w:rPr>
          <w:rFonts w:ascii="Times New Roman" w:hAnsi="Times New Roman"/>
          <w:b/>
          <w:sz w:val="22"/>
          <w:szCs w:val="22"/>
        </w:rPr>
        <w:t>АО «Выборгтеплоэнерго»</w:t>
      </w:r>
    </w:p>
    <w:p w14:paraId="3A8C6798" w14:textId="78695906" w:rsidR="007D0290" w:rsidRDefault="00495E6C" w:rsidP="00CF1D57">
      <w:pPr>
        <w:spacing w:after="0" w:line="240" w:lineRule="auto"/>
        <w:rPr>
          <w:rFonts w:ascii="Times New Roman" w:hAnsi="Times New Roman"/>
          <w:b/>
          <w:sz w:val="20"/>
          <w:szCs w:val="20"/>
        </w:rPr>
      </w:pPr>
      <w:r w:rsidRPr="00794EA2">
        <w:rPr>
          <w:rFonts w:ascii="Times New Roman" w:hAnsi="Times New Roman"/>
          <w:sz w:val="22"/>
          <w:szCs w:val="22"/>
        </w:rPr>
        <w:t>_______________А.В. Кривонос</w:t>
      </w:r>
      <w:bookmarkStart w:id="537" w:name="_GoBack"/>
      <w:bookmarkEnd w:id="537"/>
    </w:p>
    <w:sectPr w:rsidR="007D0290" w:rsidSect="00BA444B">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6D262" w14:textId="77777777" w:rsidR="00034B86" w:rsidRDefault="00034B86" w:rsidP="00BE4551">
      <w:pPr>
        <w:spacing w:after="0" w:line="240" w:lineRule="auto"/>
      </w:pPr>
      <w:r>
        <w:separator/>
      </w:r>
    </w:p>
    <w:p w14:paraId="63E1D47D" w14:textId="77777777" w:rsidR="00034B86" w:rsidRDefault="00034B86"/>
  </w:endnote>
  <w:endnote w:type="continuationSeparator" w:id="0">
    <w:p w14:paraId="7966C810" w14:textId="77777777" w:rsidR="00034B86" w:rsidRDefault="00034B86" w:rsidP="00BE4551">
      <w:pPr>
        <w:spacing w:after="0" w:line="240" w:lineRule="auto"/>
      </w:pPr>
      <w:r>
        <w:continuationSeparator/>
      </w:r>
    </w:p>
    <w:p w14:paraId="771607A5" w14:textId="77777777" w:rsidR="00034B86" w:rsidRDefault="00034B86"/>
  </w:endnote>
  <w:endnote w:type="continuationNotice" w:id="1">
    <w:p w14:paraId="0A1F1921" w14:textId="77777777" w:rsidR="00034B86" w:rsidRDefault="00034B86">
      <w:pPr>
        <w:spacing w:after="0" w:line="240" w:lineRule="auto"/>
      </w:pPr>
    </w:p>
    <w:p w14:paraId="6613B418" w14:textId="77777777" w:rsidR="00034B86" w:rsidRDefault="0003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08E4EC4B" w:rsidR="0037103D" w:rsidRPr="00752053" w:rsidRDefault="0037103D"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B5984">
      <w:rPr>
        <w:rFonts w:ascii="Times New Roman" w:hAnsi="Times New Roman"/>
        <w:bCs/>
        <w:noProof/>
        <w:sz w:val="24"/>
        <w:szCs w:val="24"/>
      </w:rPr>
      <w:t>59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2945B201" w:rsidR="0037103D" w:rsidRPr="005B6108" w:rsidRDefault="0037103D"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B5984">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54606373" w:rsidR="0037103D" w:rsidRPr="0028405C" w:rsidRDefault="0037103D"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B5984">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37103D" w:rsidRDefault="003710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235E" w14:textId="77777777" w:rsidR="00034B86" w:rsidRDefault="00034B86" w:rsidP="00BE4551">
      <w:pPr>
        <w:spacing w:after="0" w:line="240" w:lineRule="auto"/>
      </w:pPr>
      <w:r>
        <w:separator/>
      </w:r>
    </w:p>
    <w:p w14:paraId="321A9E86" w14:textId="77777777" w:rsidR="00034B86" w:rsidRDefault="00034B86"/>
  </w:footnote>
  <w:footnote w:type="continuationSeparator" w:id="0">
    <w:p w14:paraId="34B8B4E0" w14:textId="77777777" w:rsidR="00034B86" w:rsidRDefault="00034B86" w:rsidP="00BE4551">
      <w:pPr>
        <w:spacing w:after="0" w:line="240" w:lineRule="auto"/>
      </w:pPr>
      <w:r>
        <w:continuationSeparator/>
      </w:r>
    </w:p>
    <w:p w14:paraId="2CFFBFA1" w14:textId="77777777" w:rsidR="00034B86" w:rsidRDefault="00034B86"/>
  </w:footnote>
  <w:footnote w:type="continuationNotice" w:id="1">
    <w:p w14:paraId="1A7CD0CD" w14:textId="77777777" w:rsidR="00034B86" w:rsidRDefault="00034B86">
      <w:pPr>
        <w:spacing w:after="0" w:line="240" w:lineRule="auto"/>
      </w:pPr>
    </w:p>
    <w:p w14:paraId="41631580" w14:textId="77777777" w:rsidR="00034B86" w:rsidRDefault="00034B86"/>
  </w:footnote>
  <w:footnote w:id="2">
    <w:p w14:paraId="42297052" w14:textId="77777777" w:rsidR="0037103D" w:rsidRPr="0061579A" w:rsidRDefault="0037103D"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37103D" w:rsidRPr="00DD51BA" w:rsidRDefault="0037103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37103D" w:rsidRPr="00DD51BA" w:rsidRDefault="0037103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37103D" w:rsidRPr="00877EB5" w:rsidRDefault="0037103D"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37103D" w:rsidRPr="00DD51BA" w:rsidRDefault="0037103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37103D" w:rsidRPr="0061579A" w:rsidRDefault="0037103D"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37103D" w:rsidRPr="0061579A" w:rsidRDefault="0037103D"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37103D" w:rsidRPr="00883D6A" w:rsidRDefault="0037103D"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37103D" w:rsidRDefault="0037103D"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37103D" w:rsidRDefault="0037103D">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37103D" w:rsidRDefault="0037103D">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37103D" w:rsidRPr="00752053" w:rsidRDefault="0037103D"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37103D" w:rsidRPr="00FE47AD" w:rsidRDefault="0037103D">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15:restartNumberingAfterBreak="0">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9" w15:restartNumberingAfterBreak="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4" w15:restartNumberingAfterBreak="0">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1" w15:restartNumberingAfterBreak="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2" w15:restartNumberingAfterBreak="0">
    <w:nsid w:val="60D921F4"/>
    <w:multiLevelType w:val="multilevel"/>
    <w:tmpl w:val="F27048DC"/>
    <w:numStyleLink w:val="a4"/>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15:restartNumberingAfterBreak="0">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15:restartNumberingAfterBreak="0">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32"/>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1"/>
  </w:num>
  <w:num w:numId="4">
    <w:abstractNumId w:val="33"/>
  </w:num>
  <w:num w:numId="5">
    <w:abstractNumId w:val="20"/>
  </w:num>
  <w:num w:numId="6">
    <w:abstractNumId w:val="29"/>
  </w:num>
  <w:num w:numId="7">
    <w:abstractNumId w:val="44"/>
  </w:num>
  <w:num w:numId="8">
    <w:abstractNumId w:val="6"/>
  </w:num>
  <w:num w:numId="9">
    <w:abstractNumId w:val="7"/>
  </w:num>
  <w:num w:numId="10">
    <w:abstractNumId w:val="21"/>
  </w:num>
  <w:num w:numId="11">
    <w:abstractNumId w:val="4"/>
  </w:num>
  <w:num w:numId="12">
    <w:abstractNumId w:val="22"/>
  </w:num>
  <w:num w:numId="13">
    <w:abstractNumId w:val="5"/>
  </w:num>
  <w:num w:numId="14">
    <w:abstractNumId w:val="2"/>
  </w:num>
  <w:num w:numId="15">
    <w:abstractNumId w:val="35"/>
  </w:num>
  <w:num w:numId="16">
    <w:abstractNumId w:val="9"/>
  </w:num>
  <w:num w:numId="17">
    <w:abstractNumId w:val="4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2"/>
  </w:num>
  <w:num w:numId="28">
    <w:abstractNumId w:val="3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17"/>
  </w:num>
  <w:num w:numId="52">
    <w:abstractNumId w:val="30"/>
  </w:num>
  <w:num w:numId="53">
    <w:abstractNumId w:val="16"/>
  </w:num>
  <w:num w:numId="54">
    <w:abstractNumId w:val="24"/>
  </w:num>
  <w:num w:numId="5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1F30"/>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69AE"/>
    <w:rsid w:val="00017036"/>
    <w:rsid w:val="000175D3"/>
    <w:rsid w:val="00017A42"/>
    <w:rsid w:val="00017B4B"/>
    <w:rsid w:val="00020565"/>
    <w:rsid w:val="00020800"/>
    <w:rsid w:val="0002083A"/>
    <w:rsid w:val="00020FD4"/>
    <w:rsid w:val="00021035"/>
    <w:rsid w:val="0002189D"/>
    <w:rsid w:val="000219D1"/>
    <w:rsid w:val="000221DE"/>
    <w:rsid w:val="00022483"/>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B86"/>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30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B7AAA"/>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03D"/>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97D0E"/>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6AE"/>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4BDF"/>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953"/>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4EA8"/>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3C4E"/>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0"/>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1EFF"/>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2A39"/>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4EA2"/>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C7B"/>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45B"/>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826"/>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95E"/>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EC"/>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5A92"/>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999"/>
    <w:rsid w:val="00A40A65"/>
    <w:rsid w:val="00A40DD5"/>
    <w:rsid w:val="00A40FC0"/>
    <w:rsid w:val="00A41013"/>
    <w:rsid w:val="00A410C4"/>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3A"/>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7E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267"/>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4AF"/>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6DF6"/>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84"/>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A9F"/>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793"/>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4BB"/>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26D0"/>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C4E"/>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2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420"/>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6A8F"/>
    <w:rsid w:val="00FA70A6"/>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9CC"/>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E2079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03012319">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DA99AC5D249E158025F6B243331985F26EA87799980C9532CF4DBAEE47EA444BFE2E027B97960234yF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DA99AC5D249E158025F6B243331985F26EA87799980C9532CF4DBAEE47EA444BFE2E027B97960734y1F" TargetMode="External"/><Relationship Id="rId2" Type="http://schemas.openxmlformats.org/officeDocument/2006/relationships/numbering" Target="numbering.xml"/><Relationship Id="rId16" Type="http://schemas.openxmlformats.org/officeDocument/2006/relationships/hyperlink" Target="consultantplus://offline/ref=DA99AC5D249E158025F6B243331985F26EA87798910C9532CF4DBAEE34y7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CB221-356A-4379-BB5E-7A3E87FE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22367</Words>
  <Characters>127493</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149561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2026-07-03T06:11:00Z</dcterms:modified>
</cp:coreProperties>
</file>